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3E" w:rsidRPr="007F6252" w:rsidRDefault="0073113E" w:rsidP="00630353">
      <w:pPr>
        <w:jc w:val="both"/>
        <w:rPr>
          <w:rFonts w:ascii="Times New Roman" w:hAnsi="Times New Roman" w:cs="Times New Roman"/>
          <w:sz w:val="24"/>
          <w:szCs w:val="24"/>
        </w:rPr>
      </w:pPr>
    </w:p>
    <w:p w:rsidR="006B73FB" w:rsidRPr="007F6252" w:rsidRDefault="006B73FB" w:rsidP="00630353">
      <w:pPr>
        <w:jc w:val="both"/>
        <w:rPr>
          <w:rFonts w:ascii="Times New Roman" w:hAnsi="Times New Roman" w:cs="Times New Roman"/>
          <w:sz w:val="24"/>
          <w:szCs w:val="24"/>
          <w:lang w:val="ka-GE"/>
        </w:rPr>
      </w:pPr>
    </w:p>
    <w:p w:rsidR="006B73FB" w:rsidRPr="007F6252" w:rsidRDefault="006B73FB" w:rsidP="00630353">
      <w:pPr>
        <w:jc w:val="both"/>
        <w:rPr>
          <w:rFonts w:ascii="Times New Roman" w:hAnsi="Times New Roman" w:cs="Times New Roman"/>
          <w:sz w:val="24"/>
          <w:szCs w:val="24"/>
          <w:lang w:val="ka-GE"/>
        </w:rPr>
      </w:pPr>
    </w:p>
    <w:p w:rsidR="009B5E44" w:rsidRPr="007F6252" w:rsidRDefault="00122074" w:rsidP="00630353">
      <w:pPr>
        <w:spacing w:after="0"/>
        <w:jc w:val="both"/>
        <w:rPr>
          <w:rFonts w:ascii="Times New Roman" w:hAnsi="Times New Roman" w:cs="Times New Roman"/>
          <w:b/>
          <w:sz w:val="24"/>
          <w:szCs w:val="24"/>
        </w:rPr>
      </w:pPr>
      <w:r w:rsidRPr="007F6252">
        <w:rPr>
          <w:rFonts w:ascii="Times New Roman" w:hAnsi="Times New Roman" w:cs="Times New Roman"/>
          <w:noProof/>
          <w:sz w:val="24"/>
          <w:szCs w:val="24"/>
        </w:rPr>
        <w:drawing>
          <wp:anchor distT="0" distB="0" distL="114300" distR="114300" simplePos="0" relativeHeight="251658240" behindDoc="1" locked="0" layoutInCell="1" allowOverlap="1" wp14:anchorId="5E1B769C" wp14:editId="5EA21909">
            <wp:simplePos x="0" y="0"/>
            <wp:positionH relativeFrom="column">
              <wp:posOffset>2148840</wp:posOffset>
            </wp:positionH>
            <wp:positionV relativeFrom="paragraph">
              <wp:posOffset>122555</wp:posOffset>
            </wp:positionV>
            <wp:extent cx="1501140" cy="1508760"/>
            <wp:effectExtent l="0" t="0" r="3810" b="0"/>
            <wp:wrapTight wrapText="bothSides">
              <wp:wrapPolygon edited="0">
                <wp:start x="7675" y="0"/>
                <wp:lineTo x="5756" y="545"/>
                <wp:lineTo x="1371" y="3818"/>
                <wp:lineTo x="0" y="7364"/>
                <wp:lineTo x="0" y="13909"/>
                <wp:lineTo x="1645" y="17455"/>
                <wp:lineTo x="1645" y="18000"/>
                <wp:lineTo x="6853" y="21273"/>
                <wp:lineTo x="7675" y="21273"/>
                <wp:lineTo x="13706" y="21273"/>
                <wp:lineTo x="14528" y="21273"/>
                <wp:lineTo x="19736" y="18000"/>
                <wp:lineTo x="19736" y="17455"/>
                <wp:lineTo x="21381" y="13909"/>
                <wp:lineTo x="21381" y="7364"/>
                <wp:lineTo x="20284" y="3818"/>
                <wp:lineTo x="15898" y="818"/>
                <wp:lineTo x="13706" y="0"/>
                <wp:lineTo x="7675" y="0"/>
              </wp:wrapPolygon>
            </wp:wrapTight>
            <wp:docPr id="1" name="Picture 1" descr="State_Ministry_for_Euro-Atlantic_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Ministry_for_Euro-Atlantic_Integ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08760"/>
                    </a:xfrm>
                    <a:prstGeom prst="rect">
                      <a:avLst/>
                    </a:prstGeom>
                    <a:noFill/>
                    <a:ln>
                      <a:noFill/>
                    </a:ln>
                  </pic:spPr>
                </pic:pic>
              </a:graphicData>
            </a:graphic>
          </wp:anchor>
        </w:drawing>
      </w:r>
    </w:p>
    <w:p w:rsidR="009B5E44" w:rsidRPr="007F6252" w:rsidRDefault="009B5E44" w:rsidP="00630353">
      <w:pPr>
        <w:spacing w:after="0"/>
        <w:jc w:val="both"/>
        <w:rPr>
          <w:rFonts w:ascii="Times New Roman" w:hAnsi="Times New Roman" w:cs="Times New Roman"/>
          <w:b/>
          <w:sz w:val="24"/>
          <w:szCs w:val="24"/>
        </w:rPr>
      </w:pPr>
    </w:p>
    <w:p w:rsidR="009B5E44" w:rsidRPr="007F6252" w:rsidRDefault="009B5E44" w:rsidP="00630353">
      <w:pPr>
        <w:spacing w:after="0"/>
        <w:jc w:val="both"/>
        <w:rPr>
          <w:rFonts w:ascii="Times New Roman" w:hAnsi="Times New Roman" w:cs="Times New Roman"/>
          <w:b/>
          <w:sz w:val="24"/>
          <w:szCs w:val="24"/>
        </w:rPr>
      </w:pPr>
    </w:p>
    <w:p w:rsidR="009B5E44" w:rsidRPr="007F6252" w:rsidRDefault="009B5E44" w:rsidP="00630353">
      <w:pPr>
        <w:spacing w:after="0"/>
        <w:jc w:val="both"/>
        <w:rPr>
          <w:rFonts w:ascii="Times New Roman" w:hAnsi="Times New Roman" w:cs="Times New Roman"/>
          <w:b/>
          <w:sz w:val="24"/>
          <w:szCs w:val="24"/>
        </w:rPr>
      </w:pPr>
    </w:p>
    <w:p w:rsidR="009B5E44" w:rsidRPr="007F6252" w:rsidRDefault="009B5E44" w:rsidP="00630353">
      <w:pPr>
        <w:spacing w:after="0"/>
        <w:jc w:val="both"/>
        <w:rPr>
          <w:rFonts w:ascii="Times New Roman" w:hAnsi="Times New Roman" w:cs="Times New Roman"/>
          <w:b/>
          <w:sz w:val="24"/>
          <w:szCs w:val="24"/>
        </w:rPr>
      </w:pPr>
    </w:p>
    <w:p w:rsidR="009B5E44" w:rsidRPr="007F6252" w:rsidRDefault="009B5E44" w:rsidP="00630353">
      <w:pPr>
        <w:spacing w:after="0"/>
        <w:jc w:val="both"/>
        <w:rPr>
          <w:rFonts w:ascii="Times New Roman" w:hAnsi="Times New Roman" w:cs="Times New Roman"/>
          <w:b/>
          <w:sz w:val="24"/>
          <w:szCs w:val="24"/>
        </w:rPr>
      </w:pPr>
    </w:p>
    <w:p w:rsidR="00122074" w:rsidRPr="007F6252" w:rsidRDefault="00122074" w:rsidP="00630353">
      <w:pPr>
        <w:spacing w:after="0"/>
        <w:jc w:val="both"/>
        <w:rPr>
          <w:rFonts w:ascii="Times New Roman" w:hAnsi="Times New Roman" w:cs="Times New Roman"/>
          <w:b/>
          <w:sz w:val="24"/>
          <w:szCs w:val="24"/>
        </w:rPr>
      </w:pPr>
    </w:p>
    <w:p w:rsidR="00122074" w:rsidRPr="007F6252" w:rsidRDefault="00122074" w:rsidP="00630353">
      <w:pPr>
        <w:spacing w:after="0"/>
        <w:jc w:val="both"/>
        <w:rPr>
          <w:rFonts w:ascii="Times New Roman" w:hAnsi="Times New Roman" w:cs="Times New Roman"/>
          <w:b/>
          <w:sz w:val="24"/>
          <w:szCs w:val="24"/>
        </w:rPr>
      </w:pPr>
    </w:p>
    <w:p w:rsidR="00122074" w:rsidRPr="007F6252" w:rsidRDefault="00122074" w:rsidP="00630353">
      <w:pPr>
        <w:spacing w:after="0"/>
        <w:ind w:left="720"/>
        <w:jc w:val="both"/>
        <w:rPr>
          <w:rFonts w:ascii="Times New Roman" w:hAnsi="Times New Roman" w:cs="Times New Roman"/>
          <w:b/>
          <w:sz w:val="24"/>
          <w:szCs w:val="24"/>
        </w:rPr>
      </w:pPr>
    </w:p>
    <w:p w:rsidR="001F179F" w:rsidRPr="007F6252" w:rsidRDefault="001F179F" w:rsidP="00630353">
      <w:pPr>
        <w:spacing w:after="0"/>
        <w:ind w:left="720" w:right="900"/>
        <w:jc w:val="both"/>
        <w:rPr>
          <w:rFonts w:ascii="Times New Roman" w:hAnsi="Times New Roman" w:cs="Times New Roman"/>
          <w:b/>
          <w:sz w:val="28"/>
          <w:szCs w:val="28"/>
        </w:rPr>
      </w:pPr>
    </w:p>
    <w:p w:rsidR="001F179F" w:rsidRPr="007F6252" w:rsidRDefault="001F179F" w:rsidP="00630353">
      <w:pPr>
        <w:spacing w:after="0"/>
        <w:ind w:left="720" w:right="900"/>
        <w:jc w:val="both"/>
        <w:rPr>
          <w:rFonts w:ascii="Times New Roman" w:hAnsi="Times New Roman" w:cs="Times New Roman"/>
          <w:b/>
          <w:sz w:val="28"/>
          <w:szCs w:val="28"/>
        </w:rPr>
      </w:pPr>
    </w:p>
    <w:p w:rsidR="001F179F" w:rsidRPr="007F6252" w:rsidRDefault="001F179F" w:rsidP="00630353">
      <w:pPr>
        <w:spacing w:after="0"/>
        <w:ind w:left="720" w:right="900"/>
        <w:jc w:val="both"/>
        <w:rPr>
          <w:rFonts w:ascii="Times New Roman" w:hAnsi="Times New Roman" w:cs="Times New Roman"/>
          <w:b/>
          <w:sz w:val="28"/>
          <w:szCs w:val="28"/>
        </w:rPr>
      </w:pPr>
    </w:p>
    <w:p w:rsidR="001F179F" w:rsidRPr="007F6252" w:rsidRDefault="001F179F" w:rsidP="00630353">
      <w:pPr>
        <w:spacing w:after="0"/>
        <w:ind w:left="720" w:right="900"/>
        <w:jc w:val="both"/>
        <w:rPr>
          <w:rFonts w:ascii="Times New Roman" w:hAnsi="Times New Roman" w:cs="Times New Roman"/>
          <w:b/>
          <w:sz w:val="28"/>
          <w:szCs w:val="28"/>
        </w:rPr>
      </w:pPr>
    </w:p>
    <w:p w:rsidR="002F6D9F" w:rsidRPr="007F6252" w:rsidRDefault="002F6D9F" w:rsidP="00F74499">
      <w:pPr>
        <w:spacing w:after="0"/>
        <w:ind w:left="720" w:right="900"/>
        <w:jc w:val="center"/>
        <w:rPr>
          <w:rFonts w:ascii="Times New Roman" w:hAnsi="Times New Roman" w:cs="Times New Roman"/>
          <w:b/>
          <w:sz w:val="28"/>
          <w:szCs w:val="28"/>
        </w:rPr>
      </w:pPr>
      <w:del w:id="0" w:author="terra" w:date="2017-03-21T10:10:00Z">
        <w:r w:rsidRPr="007F6252" w:rsidDel="00017760">
          <w:rPr>
            <w:rFonts w:ascii="Times New Roman" w:hAnsi="Times New Roman" w:cs="Times New Roman"/>
            <w:b/>
            <w:sz w:val="28"/>
            <w:szCs w:val="28"/>
          </w:rPr>
          <w:delText xml:space="preserve">Mid-Year </w:delText>
        </w:r>
      </w:del>
      <w:r w:rsidR="006165B5" w:rsidRPr="007F6252">
        <w:rPr>
          <w:rFonts w:ascii="Times New Roman" w:hAnsi="Times New Roman" w:cs="Times New Roman"/>
          <w:b/>
          <w:sz w:val="28"/>
          <w:szCs w:val="28"/>
        </w:rPr>
        <w:t>Report of the 2016 National Action Plan</w:t>
      </w:r>
    </w:p>
    <w:p w:rsidR="006134EB" w:rsidRPr="007F6252" w:rsidRDefault="006165B5" w:rsidP="00F74499">
      <w:pPr>
        <w:spacing w:after="0"/>
        <w:ind w:left="720" w:right="900"/>
        <w:jc w:val="center"/>
        <w:rPr>
          <w:rFonts w:ascii="Times New Roman" w:hAnsi="Times New Roman" w:cs="Times New Roman"/>
          <w:b/>
          <w:sz w:val="28"/>
          <w:szCs w:val="28"/>
        </w:rPr>
      </w:pPr>
      <w:r w:rsidRPr="007F6252">
        <w:rPr>
          <w:rFonts w:ascii="Times New Roman" w:hAnsi="Times New Roman" w:cs="Times New Roman"/>
          <w:b/>
          <w:sz w:val="28"/>
          <w:szCs w:val="28"/>
        </w:rPr>
        <w:t>f</w:t>
      </w:r>
      <w:r w:rsidR="00E21678" w:rsidRPr="007F6252">
        <w:rPr>
          <w:rFonts w:ascii="Times New Roman" w:hAnsi="Times New Roman" w:cs="Times New Roman"/>
          <w:b/>
          <w:sz w:val="28"/>
          <w:szCs w:val="28"/>
        </w:rPr>
        <w:t>or the Implementation of the Association Agreement between Georgia, of the one part and the European Union and the European Atomic Energy Community and their Member States, of the other part and the Association Agenda between Georgia and the European Union</w:t>
      </w:r>
    </w:p>
    <w:p w:rsidR="00E21678" w:rsidRPr="007F6252" w:rsidRDefault="00E21678" w:rsidP="00F74499">
      <w:pPr>
        <w:spacing w:after="0"/>
        <w:ind w:left="720" w:right="900"/>
        <w:jc w:val="center"/>
        <w:rPr>
          <w:rFonts w:ascii="Times New Roman" w:eastAsia="Times New Roman" w:hAnsi="Times New Roman" w:cs="Times New Roman"/>
          <w:b/>
          <w:kern w:val="28"/>
          <w:sz w:val="28"/>
          <w:szCs w:val="15"/>
        </w:rPr>
      </w:pPr>
    </w:p>
    <w:p w:rsidR="00582846" w:rsidRPr="007F6252" w:rsidRDefault="00AB50AE" w:rsidP="00F74499">
      <w:pPr>
        <w:jc w:val="center"/>
        <w:rPr>
          <w:rFonts w:ascii="Times New Roman" w:hAnsi="Times New Roman" w:cs="Times New Roman"/>
          <w:sz w:val="24"/>
          <w:szCs w:val="24"/>
        </w:rPr>
      </w:pPr>
      <w:r w:rsidRPr="007F6252">
        <w:rPr>
          <w:rFonts w:ascii="Times New Roman" w:eastAsia="Times New Roman" w:hAnsi="Times New Roman" w:cs="Times New Roman"/>
          <w:b/>
          <w:kern w:val="28"/>
          <w:sz w:val="28"/>
          <w:szCs w:val="15"/>
        </w:rPr>
        <w:t>(Executive Summa</w:t>
      </w:r>
      <w:r w:rsidR="001F179F" w:rsidRPr="007F6252">
        <w:rPr>
          <w:rFonts w:ascii="Times New Roman" w:eastAsia="Times New Roman" w:hAnsi="Times New Roman" w:cs="Times New Roman"/>
          <w:b/>
          <w:kern w:val="28"/>
          <w:sz w:val="28"/>
          <w:szCs w:val="15"/>
        </w:rPr>
        <w:t>ry)</w:t>
      </w:r>
    </w:p>
    <w:p w:rsidR="00582846" w:rsidRPr="007F6252" w:rsidRDefault="00582846" w:rsidP="00F74499">
      <w:pPr>
        <w:jc w:val="center"/>
        <w:rPr>
          <w:rFonts w:ascii="Times New Roman" w:hAnsi="Times New Roman" w:cs="Times New Roman"/>
          <w:sz w:val="24"/>
          <w:szCs w:val="24"/>
          <w:lang w:val="ka-GE"/>
        </w:rPr>
      </w:pPr>
    </w:p>
    <w:p w:rsidR="0073113E" w:rsidRPr="007F6252" w:rsidRDefault="0073113E" w:rsidP="00F74499">
      <w:pPr>
        <w:jc w:val="center"/>
        <w:rPr>
          <w:rFonts w:ascii="Times New Roman" w:hAnsi="Times New Roman" w:cs="Times New Roman"/>
          <w:sz w:val="24"/>
          <w:szCs w:val="24"/>
          <w:lang w:val="ka-GE"/>
        </w:rPr>
      </w:pPr>
    </w:p>
    <w:p w:rsidR="0073113E" w:rsidRPr="007F6252" w:rsidRDefault="0073113E" w:rsidP="00F74499">
      <w:pPr>
        <w:jc w:val="center"/>
        <w:rPr>
          <w:rFonts w:ascii="Times New Roman" w:eastAsia="Times New Roman" w:hAnsi="Times New Roman" w:cs="Times New Roman"/>
          <w:kern w:val="28"/>
          <w:sz w:val="32"/>
          <w:szCs w:val="15"/>
        </w:rPr>
      </w:pPr>
    </w:p>
    <w:p w:rsidR="0073113E" w:rsidRPr="007F6252" w:rsidRDefault="003C0FEE" w:rsidP="00F74499">
      <w:pPr>
        <w:jc w:val="center"/>
        <w:rPr>
          <w:rFonts w:ascii="Times New Roman" w:eastAsia="Times New Roman" w:hAnsi="Times New Roman" w:cs="Times New Roman"/>
          <w:b/>
          <w:kern w:val="28"/>
          <w:sz w:val="28"/>
          <w:szCs w:val="15"/>
        </w:rPr>
      </w:pPr>
      <w:r>
        <w:rPr>
          <w:rFonts w:ascii="Sylfaen" w:eastAsia="Times New Roman" w:hAnsi="Sylfaen" w:cs="Times New Roman"/>
          <w:b/>
          <w:kern w:val="28"/>
          <w:sz w:val="28"/>
          <w:szCs w:val="15"/>
          <w:lang w:val="ka-GE"/>
        </w:rPr>
        <w:t xml:space="preserve"> </w:t>
      </w:r>
      <w:del w:id="1" w:author="terra" w:date="2017-03-21T10:10:00Z">
        <w:r w:rsidRPr="003C0FEE" w:rsidDel="00017760">
          <w:rPr>
            <w:rFonts w:ascii="Times New Roman" w:eastAsia="Times New Roman" w:hAnsi="Times New Roman" w:cs="Times New Roman"/>
            <w:b/>
            <w:kern w:val="28"/>
            <w:sz w:val="28"/>
            <w:szCs w:val="15"/>
          </w:rPr>
          <w:delText>October</w:delText>
        </w:r>
      </w:del>
      <w:ins w:id="2" w:author="terra" w:date="2017-03-21T10:10:00Z">
        <w:r w:rsidR="00017760">
          <w:rPr>
            <w:rFonts w:ascii="Sylfaen" w:eastAsia="Times New Roman" w:hAnsi="Sylfaen" w:cs="Times New Roman"/>
            <w:b/>
            <w:kern w:val="28"/>
            <w:sz w:val="28"/>
            <w:szCs w:val="15"/>
          </w:rPr>
          <w:t>March,</w:t>
        </w:r>
      </w:ins>
      <w:del w:id="3" w:author="terra" w:date="2017-03-21T10:10:00Z">
        <w:r w:rsidDel="00017760">
          <w:rPr>
            <w:rFonts w:ascii="Times New Roman" w:eastAsia="Times New Roman" w:hAnsi="Times New Roman" w:cs="Times New Roman"/>
            <w:b/>
            <w:kern w:val="28"/>
            <w:sz w:val="28"/>
            <w:szCs w:val="15"/>
          </w:rPr>
          <w:delText>,</w:delText>
        </w:r>
      </w:del>
      <w:r w:rsidR="00B520BF" w:rsidRPr="007F6252">
        <w:rPr>
          <w:rFonts w:ascii="Times New Roman" w:eastAsia="Times New Roman" w:hAnsi="Times New Roman" w:cs="Times New Roman"/>
          <w:b/>
          <w:kern w:val="28"/>
          <w:sz w:val="28"/>
          <w:szCs w:val="15"/>
        </w:rPr>
        <w:t xml:space="preserve"> </w:t>
      </w:r>
      <w:r w:rsidR="00582846" w:rsidRPr="007F6252">
        <w:rPr>
          <w:rFonts w:ascii="Times New Roman" w:eastAsia="Times New Roman" w:hAnsi="Times New Roman" w:cs="Times New Roman"/>
          <w:b/>
          <w:kern w:val="28"/>
          <w:sz w:val="28"/>
          <w:szCs w:val="15"/>
        </w:rPr>
        <w:t>201</w:t>
      </w:r>
      <w:ins w:id="4" w:author="terra" w:date="2017-03-21T10:10:00Z">
        <w:r w:rsidR="00017760">
          <w:rPr>
            <w:rFonts w:ascii="Times New Roman" w:eastAsia="Times New Roman" w:hAnsi="Times New Roman" w:cs="Times New Roman"/>
            <w:b/>
            <w:kern w:val="28"/>
            <w:sz w:val="28"/>
            <w:szCs w:val="15"/>
          </w:rPr>
          <w:t>7</w:t>
        </w:r>
      </w:ins>
      <w:del w:id="5" w:author="terra" w:date="2017-03-21T10:10:00Z">
        <w:r w:rsidR="00582846" w:rsidRPr="007F6252" w:rsidDel="00017760">
          <w:rPr>
            <w:rFonts w:ascii="Times New Roman" w:eastAsia="Times New Roman" w:hAnsi="Times New Roman" w:cs="Times New Roman"/>
            <w:b/>
            <w:kern w:val="28"/>
            <w:sz w:val="28"/>
            <w:szCs w:val="15"/>
          </w:rPr>
          <w:delText>6</w:delText>
        </w:r>
      </w:del>
    </w:p>
    <w:p w:rsidR="00122074" w:rsidRPr="007F6252" w:rsidRDefault="00122074" w:rsidP="00630353">
      <w:pPr>
        <w:pStyle w:val="TOCHeading"/>
        <w:jc w:val="both"/>
        <w:rPr>
          <w:rFonts w:ascii="Times New Roman" w:hAnsi="Times New Roman" w:cs="Times New Roman"/>
          <w:color w:val="auto"/>
          <w:sz w:val="32"/>
          <w:szCs w:val="24"/>
        </w:rPr>
      </w:pPr>
    </w:p>
    <w:p w:rsidR="00133E45" w:rsidRPr="007F6252" w:rsidRDefault="00133E45" w:rsidP="00630353">
      <w:pPr>
        <w:jc w:val="both"/>
        <w:rPr>
          <w:rFonts w:ascii="Times New Roman" w:hAnsi="Times New Roman" w:cs="Times New Roman"/>
          <w:bCs/>
          <w:sz w:val="24"/>
          <w:szCs w:val="24"/>
        </w:rPr>
      </w:pPr>
    </w:p>
    <w:p w:rsidR="004352BB" w:rsidRPr="007F6252" w:rsidRDefault="004352BB" w:rsidP="00630353">
      <w:pPr>
        <w:jc w:val="both"/>
        <w:rPr>
          <w:rFonts w:ascii="Times New Roman" w:hAnsi="Times New Roman" w:cs="Times New Roman"/>
          <w:bCs/>
          <w:sz w:val="24"/>
          <w:szCs w:val="24"/>
        </w:rPr>
      </w:pPr>
    </w:p>
    <w:p w:rsidR="00D12FE1" w:rsidRPr="007F6252" w:rsidRDefault="00D12FE1" w:rsidP="00630353">
      <w:pPr>
        <w:jc w:val="both"/>
        <w:rPr>
          <w:rFonts w:ascii="Times New Roman" w:hAnsi="Times New Roman" w:cs="Times New Roman"/>
          <w:bCs/>
          <w:sz w:val="24"/>
          <w:szCs w:val="24"/>
        </w:rPr>
      </w:pPr>
    </w:p>
    <w:p w:rsidR="004352BB" w:rsidRPr="007F6252" w:rsidRDefault="004352BB" w:rsidP="00630353">
      <w:pPr>
        <w:jc w:val="both"/>
        <w:rPr>
          <w:rFonts w:ascii="Times New Roman" w:hAnsi="Times New Roman" w:cs="Times New Roman"/>
          <w:bCs/>
          <w:sz w:val="24"/>
          <w:szCs w:val="24"/>
        </w:rPr>
      </w:pPr>
      <w:r w:rsidRPr="007F6252">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BA74A5C" wp14:editId="2BDC67F7">
                <wp:simplePos x="0" y="0"/>
                <wp:positionH relativeFrom="column">
                  <wp:posOffset>365760</wp:posOffset>
                </wp:positionH>
                <wp:positionV relativeFrom="page">
                  <wp:posOffset>892810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C07D7" w:rsidRPr="00D41AE1" w:rsidRDefault="006C07D7" w:rsidP="004352BB">
                            <w:pPr>
                              <w:widowControl w:val="0"/>
                              <w:spacing w:line="440" w:lineRule="exact"/>
                              <w:jc w:val="center"/>
                              <w:rPr>
                                <w:rFonts w:ascii="Arial" w:hAnsi="Arial" w:cs="Arial"/>
                                <w:b/>
                                <w:color w:val="0F3FA9"/>
                                <w:w w:val="90"/>
                                <w:sz w:val="32"/>
                                <w:szCs w:val="40"/>
                              </w:rPr>
                            </w:pPr>
                            <w:r>
                              <w:rPr>
                                <w:rFonts w:ascii="Arial" w:hAnsi="Arial" w:cs="Arial"/>
                                <w:b/>
                                <w:color w:val="0F3FA9"/>
                                <w:w w:val="90"/>
                                <w:sz w:val="32"/>
                                <w:szCs w:val="40"/>
                              </w:rPr>
                              <w:t>Table of Contents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8pt;margin-top:70.3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" filled="f" fillcolor="#fffffe" stroked="f" strokecolor="#212120" insetpen="t">
                <v:textbox inset="2.88pt,2.88pt,2.88pt,2.88pt">
                  <w:txbxContent>
                    <w:p w:rsidR="006C07D7" w:rsidRPr="00D41AE1" w:rsidRDefault="006C07D7" w:rsidP="004352BB">
                      <w:pPr>
                        <w:widowControl w:val="0"/>
                        <w:spacing w:line="440" w:lineRule="exact"/>
                        <w:jc w:val="center"/>
                        <w:rPr>
                          <w:rFonts w:ascii="Arial" w:hAnsi="Arial" w:cs="Arial"/>
                          <w:b/>
                          <w:color w:val="0F3FA9"/>
                          <w:w w:val="90"/>
                          <w:sz w:val="32"/>
                          <w:szCs w:val="40"/>
                        </w:rPr>
                      </w:pPr>
                      <w:r>
                        <w:rPr>
                          <w:rFonts w:ascii="Arial" w:hAnsi="Arial" w:cs="Arial"/>
                          <w:b/>
                          <w:color w:val="0F3FA9"/>
                          <w:w w:val="90"/>
                          <w:sz w:val="32"/>
                          <w:szCs w:val="40"/>
                        </w:rPr>
                        <w:t>Table of Contents</w:t>
                      </w:r>
                    </w:p>
                  </w:txbxContent>
                </v:textbox>
                <w10:wrap anchory="page"/>
              </v:shape>
            </w:pict>
          </mc:Fallback>
        </mc:AlternateContent>
      </w:r>
    </w:p>
    <w:sdt>
      <w:sdtPr>
        <w:rPr>
          <w:rFonts w:ascii="Times New Roman" w:eastAsiaTheme="minorEastAsia" w:hAnsi="Times New Roman" w:cs="Times New Roman"/>
          <w:b w:val="0"/>
          <w:bCs w:val="0"/>
          <w:color w:val="auto"/>
          <w:sz w:val="24"/>
          <w:szCs w:val="24"/>
          <w:lang w:eastAsia="en-US"/>
        </w:rPr>
        <w:id w:val="348764093"/>
        <w:docPartObj>
          <w:docPartGallery w:val="Table of Contents"/>
          <w:docPartUnique/>
        </w:docPartObj>
      </w:sdtPr>
      <w:sdtEndPr>
        <w:rPr>
          <w:noProof/>
        </w:rPr>
      </w:sdtEndPr>
      <w:sdtContent>
        <w:p w:rsidR="003E6F0B" w:rsidRPr="007F6252" w:rsidRDefault="003E6F0B" w:rsidP="00630353">
          <w:pPr>
            <w:pStyle w:val="TOCHeading"/>
            <w:jc w:val="both"/>
            <w:rPr>
              <w:rFonts w:ascii="Times New Roman" w:eastAsia="Times New Roman" w:hAnsi="Times New Roman" w:cs="Times New Roman"/>
              <w:kern w:val="28"/>
              <w:sz w:val="24"/>
              <w:szCs w:val="15"/>
            </w:rPr>
          </w:pPr>
        </w:p>
        <w:p w:rsidR="00B93A9A" w:rsidRPr="007F6252" w:rsidRDefault="00E95C1B" w:rsidP="00630353">
          <w:pPr>
            <w:pStyle w:val="TOC1"/>
            <w:tabs>
              <w:tab w:val="left" w:pos="440"/>
              <w:tab w:val="right" w:leader="dot" w:pos="9350"/>
            </w:tabs>
            <w:jc w:val="both"/>
            <w:rPr>
              <w:rFonts w:ascii="Times New Roman" w:hAnsi="Times New Roman" w:cs="Times New Roman"/>
              <w:noProof/>
            </w:rPr>
          </w:pPr>
          <w:r w:rsidRPr="007F6252">
            <w:rPr>
              <w:rFonts w:ascii="Times New Roman" w:eastAsia="Times New Roman" w:hAnsi="Times New Roman" w:cs="Times New Roman"/>
              <w:kern w:val="28"/>
              <w:sz w:val="24"/>
              <w:szCs w:val="15"/>
            </w:rPr>
            <w:fldChar w:fldCharType="begin"/>
          </w:r>
          <w:r w:rsidR="003E6F0B" w:rsidRPr="007F6252">
            <w:rPr>
              <w:rFonts w:ascii="Times New Roman" w:eastAsia="Times New Roman" w:hAnsi="Times New Roman" w:cs="Times New Roman"/>
              <w:kern w:val="28"/>
              <w:sz w:val="24"/>
              <w:szCs w:val="15"/>
            </w:rPr>
            <w:instrText xml:space="preserve"> TOC \o "1-3" \h \z \u </w:instrText>
          </w:r>
          <w:r w:rsidRPr="007F6252">
            <w:rPr>
              <w:rFonts w:ascii="Times New Roman" w:eastAsia="Times New Roman" w:hAnsi="Times New Roman" w:cs="Times New Roman"/>
              <w:kern w:val="28"/>
              <w:sz w:val="24"/>
              <w:szCs w:val="15"/>
            </w:rPr>
            <w:fldChar w:fldCharType="separate"/>
          </w:r>
          <w:hyperlink w:anchor="_Toc460578585" w:history="1">
            <w:r w:rsidR="00B93A9A" w:rsidRPr="007F6252">
              <w:rPr>
                <w:rStyle w:val="Hyperlink"/>
                <w:rFonts w:ascii="Times New Roman" w:hAnsi="Times New Roman" w:cs="Times New Roman"/>
                <w:noProof/>
                <w:spacing w:val="8"/>
                <w:w w:val="90"/>
              </w:rPr>
              <w:t>1.</w:t>
            </w:r>
            <w:r w:rsidR="00B93A9A" w:rsidRPr="007F6252">
              <w:rPr>
                <w:rFonts w:ascii="Times New Roman" w:hAnsi="Times New Roman" w:cs="Times New Roman"/>
                <w:noProof/>
              </w:rPr>
              <w:tab/>
            </w:r>
            <w:r w:rsidR="00B23105" w:rsidRPr="007F6252">
              <w:rPr>
                <w:rStyle w:val="Hyperlink"/>
                <w:rFonts w:ascii="Times New Roman" w:hAnsi="Times New Roman" w:cs="Times New Roman"/>
                <w:noProof/>
                <w:spacing w:val="8"/>
                <w:w w:val="90"/>
              </w:rPr>
              <w:t>General Overview</w:t>
            </w:r>
            <w:r w:rsidR="00B93A9A" w:rsidRPr="007F6252">
              <w:rPr>
                <w:rFonts w:ascii="Times New Roman" w:hAnsi="Times New Roman" w:cs="Times New Roman"/>
                <w:noProof/>
                <w:webHidden/>
              </w:rPr>
              <w:tab/>
            </w:r>
            <w:r w:rsidRPr="007F6252">
              <w:rPr>
                <w:rFonts w:ascii="Times New Roman" w:hAnsi="Times New Roman" w:cs="Times New Roman"/>
                <w:noProof/>
                <w:webHidden/>
              </w:rPr>
              <w:fldChar w:fldCharType="begin"/>
            </w:r>
            <w:r w:rsidR="00B93A9A" w:rsidRPr="007F6252">
              <w:rPr>
                <w:rFonts w:ascii="Times New Roman" w:hAnsi="Times New Roman" w:cs="Times New Roman"/>
                <w:noProof/>
                <w:webHidden/>
              </w:rPr>
              <w:instrText xml:space="preserve"> PAGEREF _Toc460578585 \h </w:instrText>
            </w:r>
            <w:r w:rsidRPr="007F6252">
              <w:rPr>
                <w:rFonts w:ascii="Times New Roman" w:hAnsi="Times New Roman" w:cs="Times New Roman"/>
                <w:noProof/>
                <w:webHidden/>
              </w:rPr>
            </w:r>
            <w:r w:rsidRPr="007F6252">
              <w:rPr>
                <w:rFonts w:ascii="Times New Roman" w:hAnsi="Times New Roman" w:cs="Times New Roman"/>
                <w:noProof/>
                <w:webHidden/>
              </w:rPr>
              <w:fldChar w:fldCharType="separate"/>
            </w:r>
            <w:r w:rsidR="003C0FEE">
              <w:rPr>
                <w:rFonts w:ascii="Times New Roman" w:hAnsi="Times New Roman" w:cs="Times New Roman"/>
                <w:noProof/>
                <w:webHidden/>
              </w:rPr>
              <w:t>3</w:t>
            </w:r>
            <w:r w:rsidRPr="007F6252">
              <w:rPr>
                <w:rFonts w:ascii="Times New Roman" w:hAnsi="Times New Roman" w:cs="Times New Roman"/>
                <w:noProof/>
                <w:webHidden/>
              </w:rPr>
              <w:fldChar w:fldCharType="end"/>
            </w:r>
          </w:hyperlink>
        </w:p>
        <w:p w:rsidR="00B93A9A" w:rsidRPr="007F6252" w:rsidRDefault="00C27CF3" w:rsidP="00630353">
          <w:pPr>
            <w:pStyle w:val="TOC1"/>
            <w:tabs>
              <w:tab w:val="left" w:pos="440"/>
              <w:tab w:val="right" w:leader="dot" w:pos="9350"/>
            </w:tabs>
            <w:jc w:val="both"/>
            <w:rPr>
              <w:rFonts w:ascii="Times New Roman" w:hAnsi="Times New Roman" w:cs="Times New Roman"/>
              <w:noProof/>
            </w:rPr>
          </w:pPr>
          <w:hyperlink w:anchor="_Toc460578586" w:history="1">
            <w:r w:rsidR="00B93A9A" w:rsidRPr="007F6252">
              <w:rPr>
                <w:rStyle w:val="Hyperlink"/>
                <w:rFonts w:ascii="Times New Roman" w:hAnsi="Times New Roman" w:cs="Times New Roman"/>
                <w:noProof/>
                <w:spacing w:val="8"/>
                <w:w w:val="90"/>
              </w:rPr>
              <w:t>2.</w:t>
            </w:r>
            <w:r w:rsidR="00B93A9A" w:rsidRPr="007F6252">
              <w:rPr>
                <w:rFonts w:ascii="Times New Roman" w:hAnsi="Times New Roman" w:cs="Times New Roman"/>
                <w:noProof/>
              </w:rPr>
              <w:tab/>
            </w:r>
            <w:r w:rsidR="00E21678" w:rsidRPr="007F6252">
              <w:rPr>
                <w:rStyle w:val="Hyperlink"/>
                <w:rFonts w:ascii="Times New Roman" w:hAnsi="Times New Roman" w:cs="Times New Roman"/>
                <w:noProof/>
                <w:spacing w:val="8"/>
                <w:w w:val="90"/>
              </w:rPr>
              <w:t>Political Dialogue and Reform, Cooperation in the Field of Foreign and Security Policy</w:t>
            </w:r>
            <w:r w:rsidR="00B93A9A" w:rsidRPr="007F6252">
              <w:rPr>
                <w:rFonts w:ascii="Times New Roman" w:hAnsi="Times New Roman" w:cs="Times New Roman"/>
                <w:noProof/>
                <w:webHidden/>
              </w:rPr>
              <w:tab/>
            </w:r>
            <w:r w:rsidR="005E733A">
              <w:rPr>
                <w:rFonts w:ascii="Times New Roman" w:hAnsi="Times New Roman" w:cs="Times New Roman"/>
                <w:noProof/>
                <w:webHidden/>
              </w:rPr>
              <w:t>5</w:t>
            </w:r>
          </w:hyperlink>
        </w:p>
        <w:p w:rsidR="00B93A9A" w:rsidRPr="007F6252" w:rsidRDefault="00C27CF3" w:rsidP="00630353">
          <w:pPr>
            <w:pStyle w:val="TOC1"/>
            <w:tabs>
              <w:tab w:val="right" w:leader="dot" w:pos="9350"/>
            </w:tabs>
            <w:jc w:val="both"/>
            <w:rPr>
              <w:rFonts w:ascii="Times New Roman" w:hAnsi="Times New Roman" w:cs="Times New Roman"/>
              <w:noProof/>
            </w:rPr>
          </w:pPr>
          <w:hyperlink w:anchor="_Toc460578587" w:history="1">
            <w:r w:rsidR="00B93A9A" w:rsidRPr="007F6252">
              <w:rPr>
                <w:rStyle w:val="Hyperlink"/>
                <w:rFonts w:ascii="Times New Roman" w:hAnsi="Times New Roman" w:cs="Times New Roman"/>
                <w:noProof/>
                <w:spacing w:val="8"/>
                <w:w w:val="90"/>
                <w:lang w:val="ka-GE"/>
              </w:rPr>
              <w:t xml:space="preserve">3.     </w:t>
            </w:r>
            <w:r w:rsidR="00E21678" w:rsidRPr="007F6252">
              <w:rPr>
                <w:rStyle w:val="Hyperlink"/>
                <w:rFonts w:ascii="Times New Roman" w:hAnsi="Times New Roman" w:cs="Times New Roman"/>
                <w:noProof/>
                <w:spacing w:val="8"/>
                <w:w w:val="90"/>
              </w:rPr>
              <w:t>Freedom</w:t>
            </w:r>
            <w:r w:rsidR="00B93A9A" w:rsidRPr="007F6252">
              <w:rPr>
                <w:rStyle w:val="Hyperlink"/>
                <w:rFonts w:ascii="Times New Roman" w:hAnsi="Times New Roman" w:cs="Times New Roman"/>
                <w:noProof/>
                <w:spacing w:val="8"/>
                <w:w w:val="90"/>
                <w:lang w:val="ka-GE"/>
              </w:rPr>
              <w:t>,</w:t>
            </w:r>
            <w:r w:rsidR="00E21678" w:rsidRPr="007F6252">
              <w:rPr>
                <w:rStyle w:val="Hyperlink"/>
                <w:rFonts w:ascii="Times New Roman" w:hAnsi="Times New Roman" w:cs="Times New Roman"/>
                <w:noProof/>
                <w:spacing w:val="8"/>
                <w:w w:val="90"/>
              </w:rPr>
              <w:t xml:space="preserve"> Security and Justice</w:t>
            </w:r>
            <w:r w:rsidR="00B93A9A" w:rsidRPr="007F6252">
              <w:rPr>
                <w:rFonts w:ascii="Times New Roman" w:hAnsi="Times New Roman" w:cs="Times New Roman"/>
                <w:noProof/>
                <w:webHidden/>
              </w:rPr>
              <w:tab/>
            </w:r>
            <w:r w:rsidR="00D12FE1" w:rsidRPr="007F6252">
              <w:rPr>
                <w:rFonts w:ascii="Times New Roman" w:hAnsi="Times New Roman" w:cs="Times New Roman"/>
                <w:noProof/>
                <w:webHidden/>
              </w:rPr>
              <w:t>9</w:t>
            </w:r>
          </w:hyperlink>
        </w:p>
        <w:p w:rsidR="00B93A9A" w:rsidRPr="007F6252" w:rsidRDefault="00C27CF3" w:rsidP="00630353">
          <w:pPr>
            <w:pStyle w:val="TOC1"/>
            <w:tabs>
              <w:tab w:val="left" w:pos="440"/>
              <w:tab w:val="right" w:leader="dot" w:pos="9350"/>
            </w:tabs>
            <w:jc w:val="both"/>
            <w:rPr>
              <w:rFonts w:ascii="Times New Roman" w:hAnsi="Times New Roman" w:cs="Times New Roman"/>
              <w:noProof/>
            </w:rPr>
          </w:pPr>
          <w:hyperlink w:anchor="_Toc460578588" w:history="1">
            <w:r w:rsidR="00B93A9A" w:rsidRPr="007F6252">
              <w:rPr>
                <w:rStyle w:val="Hyperlink"/>
                <w:rFonts w:ascii="Times New Roman" w:hAnsi="Times New Roman" w:cs="Times New Roman"/>
                <w:noProof/>
                <w:spacing w:val="8"/>
                <w:w w:val="90"/>
                <w:lang w:val="ka-GE"/>
              </w:rPr>
              <w:t>4.</w:t>
            </w:r>
            <w:r w:rsidR="00B93A9A" w:rsidRPr="007F6252">
              <w:rPr>
                <w:rFonts w:ascii="Times New Roman" w:hAnsi="Times New Roman" w:cs="Times New Roman"/>
                <w:noProof/>
              </w:rPr>
              <w:tab/>
            </w:r>
            <w:r w:rsidR="00E21678" w:rsidRPr="007F6252">
              <w:rPr>
                <w:rStyle w:val="Hyperlink"/>
                <w:rFonts w:ascii="Times New Roman" w:hAnsi="Times New Roman" w:cs="Times New Roman"/>
                <w:noProof/>
                <w:spacing w:val="8"/>
                <w:w w:val="90"/>
              </w:rPr>
              <w:t>Trade and Trade Related Matters</w:t>
            </w:r>
            <w:r w:rsidR="00B93A9A" w:rsidRPr="007F6252">
              <w:rPr>
                <w:rFonts w:ascii="Times New Roman" w:hAnsi="Times New Roman" w:cs="Times New Roman"/>
                <w:noProof/>
                <w:webHidden/>
              </w:rPr>
              <w:tab/>
            </w:r>
            <w:r w:rsidR="005E733A">
              <w:rPr>
                <w:rFonts w:ascii="Times New Roman" w:hAnsi="Times New Roman" w:cs="Times New Roman"/>
                <w:noProof/>
                <w:webHidden/>
              </w:rPr>
              <w:t>11</w:t>
            </w:r>
          </w:hyperlink>
        </w:p>
        <w:p w:rsidR="00B93A9A" w:rsidRPr="007F6252" w:rsidRDefault="00C27CF3" w:rsidP="00630353">
          <w:pPr>
            <w:pStyle w:val="TOC1"/>
            <w:tabs>
              <w:tab w:val="left" w:pos="440"/>
              <w:tab w:val="right" w:leader="dot" w:pos="9350"/>
            </w:tabs>
            <w:jc w:val="both"/>
            <w:rPr>
              <w:rFonts w:ascii="Times New Roman" w:hAnsi="Times New Roman" w:cs="Times New Roman"/>
              <w:noProof/>
            </w:rPr>
          </w:pPr>
          <w:hyperlink w:anchor="_Toc460578589" w:history="1">
            <w:r w:rsidR="00B93A9A" w:rsidRPr="007F6252">
              <w:rPr>
                <w:rStyle w:val="Hyperlink"/>
                <w:rFonts w:ascii="Times New Roman" w:hAnsi="Times New Roman" w:cs="Times New Roman"/>
                <w:noProof/>
                <w:spacing w:val="8"/>
                <w:w w:val="90"/>
                <w:lang w:val="ka-GE"/>
              </w:rPr>
              <w:t>5.</w:t>
            </w:r>
            <w:r w:rsidR="00B93A9A" w:rsidRPr="007F6252">
              <w:rPr>
                <w:rFonts w:ascii="Times New Roman" w:hAnsi="Times New Roman" w:cs="Times New Roman"/>
                <w:noProof/>
              </w:rPr>
              <w:tab/>
            </w:r>
            <w:r w:rsidR="00E21678" w:rsidRPr="007F6252">
              <w:rPr>
                <w:rStyle w:val="Hyperlink"/>
                <w:rFonts w:ascii="Times New Roman" w:hAnsi="Times New Roman" w:cs="Times New Roman"/>
                <w:noProof/>
                <w:spacing w:val="8"/>
                <w:w w:val="90"/>
              </w:rPr>
              <w:t>Economic Cooperation</w:t>
            </w:r>
            <w:r w:rsidR="00B93A9A" w:rsidRPr="007F6252">
              <w:rPr>
                <w:rFonts w:ascii="Times New Roman" w:hAnsi="Times New Roman" w:cs="Times New Roman"/>
                <w:noProof/>
                <w:webHidden/>
              </w:rPr>
              <w:tab/>
            </w:r>
            <w:r w:rsidR="00D12FE1" w:rsidRPr="007F6252">
              <w:rPr>
                <w:rFonts w:ascii="Times New Roman" w:hAnsi="Times New Roman" w:cs="Times New Roman"/>
                <w:noProof/>
                <w:webHidden/>
              </w:rPr>
              <w:t>14</w:t>
            </w:r>
          </w:hyperlink>
        </w:p>
        <w:p w:rsidR="00B93A9A" w:rsidRPr="007F6252" w:rsidRDefault="00C27CF3" w:rsidP="00630353">
          <w:pPr>
            <w:pStyle w:val="TOC1"/>
            <w:tabs>
              <w:tab w:val="left" w:pos="440"/>
              <w:tab w:val="right" w:leader="dot" w:pos="9350"/>
            </w:tabs>
            <w:jc w:val="both"/>
            <w:rPr>
              <w:rFonts w:ascii="Times New Roman" w:hAnsi="Times New Roman" w:cs="Times New Roman"/>
              <w:noProof/>
            </w:rPr>
          </w:pPr>
          <w:hyperlink w:anchor="_Toc460578590" w:history="1">
            <w:r w:rsidR="00B93A9A" w:rsidRPr="007F6252">
              <w:rPr>
                <w:rStyle w:val="Hyperlink"/>
                <w:rFonts w:ascii="Times New Roman" w:hAnsi="Times New Roman" w:cs="Times New Roman"/>
                <w:noProof/>
                <w:spacing w:val="8"/>
                <w:w w:val="90"/>
              </w:rPr>
              <w:t>6.</w:t>
            </w:r>
            <w:r w:rsidR="00B93A9A" w:rsidRPr="007F6252">
              <w:rPr>
                <w:rFonts w:ascii="Times New Roman" w:hAnsi="Times New Roman" w:cs="Times New Roman"/>
                <w:noProof/>
              </w:rPr>
              <w:tab/>
            </w:r>
            <w:r w:rsidR="00E21678" w:rsidRPr="007F6252">
              <w:rPr>
                <w:rStyle w:val="Hyperlink"/>
                <w:rFonts w:ascii="Times New Roman" w:hAnsi="Times New Roman" w:cs="Times New Roman"/>
                <w:noProof/>
                <w:spacing w:val="8"/>
                <w:w w:val="90"/>
              </w:rPr>
              <w:t>Other Fields of Cooperation</w:t>
            </w:r>
            <w:r w:rsidR="00B93A9A" w:rsidRPr="007F6252">
              <w:rPr>
                <w:rFonts w:ascii="Times New Roman" w:hAnsi="Times New Roman" w:cs="Times New Roman"/>
                <w:noProof/>
                <w:webHidden/>
              </w:rPr>
              <w:tab/>
            </w:r>
            <w:r w:rsidR="00D12FE1" w:rsidRPr="007F6252">
              <w:rPr>
                <w:rFonts w:ascii="Times New Roman" w:hAnsi="Times New Roman" w:cs="Times New Roman"/>
                <w:noProof/>
                <w:webHidden/>
              </w:rPr>
              <w:t>15</w:t>
            </w:r>
          </w:hyperlink>
        </w:p>
        <w:p w:rsidR="00B93A9A" w:rsidRPr="003C0FEE" w:rsidRDefault="00C27CF3" w:rsidP="00630353">
          <w:pPr>
            <w:pStyle w:val="TOC1"/>
            <w:tabs>
              <w:tab w:val="right" w:leader="dot" w:pos="9350"/>
            </w:tabs>
            <w:jc w:val="both"/>
            <w:rPr>
              <w:rFonts w:ascii="Sylfaen" w:hAnsi="Sylfaen" w:cs="Times New Roman"/>
              <w:noProof/>
              <w:lang w:val="ka-GE"/>
            </w:rPr>
          </w:pPr>
          <w:hyperlink w:anchor="_Toc460578591" w:history="1">
            <w:r w:rsidR="00B93A9A" w:rsidRPr="007F6252">
              <w:rPr>
                <w:rStyle w:val="Hyperlink"/>
                <w:rFonts w:ascii="Times New Roman" w:hAnsi="Times New Roman" w:cs="Times New Roman"/>
                <w:noProof/>
                <w:spacing w:val="8"/>
                <w:w w:val="90"/>
              </w:rPr>
              <w:t xml:space="preserve">7.   </w:t>
            </w:r>
            <w:r w:rsidR="00E21678" w:rsidRPr="007F6252">
              <w:rPr>
                <w:rStyle w:val="Hyperlink"/>
                <w:rFonts w:ascii="Times New Roman" w:hAnsi="Times New Roman" w:cs="Times New Roman"/>
                <w:noProof/>
                <w:spacing w:val="8"/>
                <w:w w:val="90"/>
              </w:rPr>
              <w:t xml:space="preserve">  Financial Aid, and Anti-Fraud and Control Provisions</w:t>
            </w:r>
            <w:r w:rsidR="00B93A9A" w:rsidRPr="007F6252">
              <w:rPr>
                <w:rFonts w:ascii="Times New Roman" w:hAnsi="Times New Roman" w:cs="Times New Roman"/>
                <w:noProof/>
                <w:webHidden/>
              </w:rPr>
              <w:tab/>
            </w:r>
            <w:r w:rsidR="00D12FE1" w:rsidRPr="007F6252">
              <w:rPr>
                <w:rFonts w:ascii="Times New Roman" w:hAnsi="Times New Roman" w:cs="Times New Roman"/>
                <w:noProof/>
                <w:webHidden/>
              </w:rPr>
              <w:t>19</w:t>
            </w:r>
          </w:hyperlink>
          <w:r w:rsidR="003C0FEE">
            <w:rPr>
              <w:rFonts w:ascii="Sylfaen" w:hAnsi="Sylfaen" w:cs="Times New Roman"/>
              <w:noProof/>
              <w:lang w:val="ka-GE"/>
            </w:rPr>
            <w:t>6</w:t>
          </w:r>
        </w:p>
        <w:p w:rsidR="00B93A9A" w:rsidRPr="007F6252" w:rsidRDefault="00C27CF3" w:rsidP="00630353">
          <w:pPr>
            <w:pStyle w:val="TOC1"/>
            <w:tabs>
              <w:tab w:val="left" w:pos="440"/>
              <w:tab w:val="right" w:leader="dot" w:pos="9350"/>
            </w:tabs>
            <w:jc w:val="both"/>
            <w:rPr>
              <w:rFonts w:ascii="Times New Roman" w:hAnsi="Times New Roman" w:cs="Times New Roman"/>
              <w:noProof/>
            </w:rPr>
          </w:pPr>
          <w:hyperlink w:anchor="_Toc460578592" w:history="1">
            <w:r w:rsidR="00B93A9A" w:rsidRPr="007F6252">
              <w:rPr>
                <w:rStyle w:val="Hyperlink"/>
                <w:rFonts w:ascii="Times New Roman" w:hAnsi="Times New Roman" w:cs="Times New Roman"/>
                <w:noProof/>
                <w:spacing w:val="8"/>
                <w:w w:val="90"/>
              </w:rPr>
              <w:t>8.</w:t>
            </w:r>
            <w:r w:rsidR="00B93A9A" w:rsidRPr="007F6252">
              <w:rPr>
                <w:rFonts w:ascii="Times New Roman" w:hAnsi="Times New Roman" w:cs="Times New Roman"/>
                <w:noProof/>
              </w:rPr>
              <w:tab/>
            </w:r>
            <w:r w:rsidR="00E21678" w:rsidRPr="007F6252">
              <w:rPr>
                <w:rStyle w:val="Hyperlink"/>
                <w:rFonts w:ascii="Times New Roman" w:hAnsi="Times New Roman" w:cs="Times New Roman"/>
                <w:noProof/>
                <w:spacing w:val="8"/>
                <w:w w:val="90"/>
              </w:rPr>
              <w:t>Instituional</w:t>
            </w:r>
            <w:r w:rsidR="00B93A9A" w:rsidRPr="007F6252">
              <w:rPr>
                <w:rStyle w:val="Hyperlink"/>
                <w:rFonts w:ascii="Times New Roman" w:hAnsi="Times New Roman" w:cs="Times New Roman"/>
                <w:noProof/>
                <w:spacing w:val="8"/>
                <w:w w:val="90"/>
              </w:rPr>
              <w:t xml:space="preserve">, </w:t>
            </w:r>
            <w:r w:rsidR="00E21678" w:rsidRPr="007F6252">
              <w:rPr>
                <w:rStyle w:val="Hyperlink"/>
                <w:rFonts w:ascii="Times New Roman" w:hAnsi="Times New Roman" w:cs="Times New Roman"/>
                <w:noProof/>
                <w:spacing w:val="8"/>
                <w:w w:val="90"/>
              </w:rPr>
              <w:t>General and Final Provisions</w:t>
            </w:r>
            <w:r w:rsidR="00B93A9A" w:rsidRPr="007F6252">
              <w:rPr>
                <w:rFonts w:ascii="Times New Roman" w:hAnsi="Times New Roman" w:cs="Times New Roman"/>
                <w:noProof/>
                <w:webHidden/>
              </w:rPr>
              <w:tab/>
            </w:r>
            <w:r w:rsidR="00D12FE1" w:rsidRPr="007F6252">
              <w:rPr>
                <w:rFonts w:ascii="Times New Roman" w:hAnsi="Times New Roman" w:cs="Times New Roman"/>
                <w:noProof/>
                <w:webHidden/>
              </w:rPr>
              <w:t>19</w:t>
            </w:r>
          </w:hyperlink>
        </w:p>
        <w:p w:rsidR="003E6F0B" w:rsidRPr="007F6252" w:rsidRDefault="00E95C1B" w:rsidP="00630353">
          <w:pPr>
            <w:jc w:val="both"/>
            <w:rPr>
              <w:rFonts w:ascii="Times New Roman" w:hAnsi="Times New Roman" w:cs="Times New Roman"/>
              <w:sz w:val="24"/>
              <w:szCs w:val="24"/>
            </w:rPr>
          </w:pPr>
          <w:r w:rsidRPr="007F6252">
            <w:rPr>
              <w:rFonts w:ascii="Times New Roman" w:eastAsia="Times New Roman" w:hAnsi="Times New Roman" w:cs="Times New Roman"/>
              <w:kern w:val="28"/>
              <w:sz w:val="24"/>
              <w:szCs w:val="15"/>
            </w:rPr>
            <w:fldChar w:fldCharType="end"/>
          </w:r>
        </w:p>
      </w:sdtContent>
    </w:sdt>
    <w:p w:rsidR="005638A4" w:rsidRPr="007F6252" w:rsidRDefault="00582846" w:rsidP="00630353">
      <w:pPr>
        <w:tabs>
          <w:tab w:val="left" w:pos="360"/>
        </w:tabs>
        <w:jc w:val="both"/>
        <w:rPr>
          <w:rFonts w:ascii="Times New Roman" w:hAnsi="Times New Roman" w:cs="Times New Roman"/>
          <w:sz w:val="24"/>
          <w:szCs w:val="24"/>
        </w:rPr>
      </w:pPr>
      <w:r w:rsidRPr="007F6252">
        <w:rPr>
          <w:rFonts w:ascii="Times New Roman" w:hAnsi="Times New Roman" w:cs="Times New Roman"/>
          <w:sz w:val="24"/>
          <w:szCs w:val="24"/>
        </w:rPr>
        <w:tab/>
      </w:r>
      <w:r w:rsidR="005638A4" w:rsidRPr="007F6252">
        <w:rPr>
          <w:rFonts w:ascii="Times New Roman" w:hAnsi="Times New Roman" w:cs="Times New Roman"/>
          <w:sz w:val="24"/>
          <w:szCs w:val="24"/>
        </w:rPr>
        <w:br w:type="page"/>
      </w:r>
    </w:p>
    <w:p w:rsidR="003E6F0B" w:rsidRPr="007F6252" w:rsidRDefault="003E6F0B" w:rsidP="00630353">
      <w:pPr>
        <w:pStyle w:val="Heading1"/>
        <w:tabs>
          <w:tab w:val="left" w:pos="360"/>
        </w:tabs>
        <w:spacing w:before="100" w:beforeAutospacing="1" w:after="100" w:afterAutospacing="1"/>
        <w:jc w:val="both"/>
        <w:rPr>
          <w:rFonts w:ascii="Times New Roman" w:eastAsiaTheme="minorHAnsi" w:hAnsi="Times New Roman" w:cs="Times New Roman"/>
          <w:bCs w:val="0"/>
          <w:color w:val="auto"/>
          <w:spacing w:val="8"/>
          <w:w w:val="90"/>
          <w:sz w:val="28"/>
          <w:szCs w:val="40"/>
        </w:rPr>
      </w:pPr>
      <w:bookmarkStart w:id="6" w:name="_Toc460578585"/>
      <w:r w:rsidRPr="007F6252">
        <w:rPr>
          <w:rFonts w:ascii="Times New Roman" w:eastAsiaTheme="minorHAnsi" w:hAnsi="Times New Roman" w:cs="Times New Roman"/>
          <w:bCs w:val="0"/>
          <w:color w:val="auto"/>
          <w:spacing w:val="8"/>
          <w:w w:val="90"/>
          <w:sz w:val="28"/>
          <w:szCs w:val="40"/>
        </w:rPr>
        <w:lastRenderedPageBreak/>
        <w:t>1.</w:t>
      </w:r>
      <w:r w:rsidRPr="007F6252">
        <w:rPr>
          <w:rFonts w:ascii="Times New Roman" w:eastAsiaTheme="minorHAnsi" w:hAnsi="Times New Roman" w:cs="Times New Roman"/>
          <w:bCs w:val="0"/>
          <w:color w:val="auto"/>
          <w:spacing w:val="8"/>
          <w:w w:val="90"/>
          <w:sz w:val="28"/>
          <w:szCs w:val="40"/>
        </w:rPr>
        <w:tab/>
      </w:r>
      <w:bookmarkEnd w:id="6"/>
      <w:r w:rsidR="00A00108" w:rsidRPr="007F6252">
        <w:rPr>
          <w:rFonts w:ascii="Times New Roman" w:eastAsiaTheme="minorHAnsi" w:hAnsi="Times New Roman" w:cs="Times New Roman"/>
          <w:bCs w:val="0"/>
          <w:color w:val="auto"/>
          <w:spacing w:val="8"/>
          <w:w w:val="90"/>
          <w:sz w:val="24"/>
          <w:szCs w:val="24"/>
        </w:rPr>
        <w:t>General Overview</w:t>
      </w:r>
    </w:p>
    <w:p w:rsidR="00A00108" w:rsidRPr="007F6252" w:rsidRDefault="00A00108" w:rsidP="00630353">
      <w:pPr>
        <w:pStyle w:val="Normal1"/>
        <w:jc w:val="both"/>
        <w:rPr>
          <w:rFonts w:ascii="Times New Roman" w:hAnsi="Times New Roman" w:cs="Times New Roman"/>
          <w:lang w:val="en-US"/>
        </w:rPr>
      </w:pPr>
      <w:r w:rsidRPr="007F6252">
        <w:rPr>
          <w:rFonts w:ascii="Times New Roman" w:eastAsia="Times New Roman" w:hAnsi="Times New Roman" w:cs="Times New Roman"/>
          <w:lang w:val="en-US"/>
        </w:rPr>
        <w:t>Th</w:t>
      </w:r>
      <w:r w:rsidR="00133E45" w:rsidRPr="007F6252">
        <w:rPr>
          <w:rFonts w:ascii="Times New Roman" w:eastAsia="Times New Roman" w:hAnsi="Times New Roman" w:cs="Times New Roman"/>
          <w:lang w:val="en-US"/>
        </w:rPr>
        <w:t>e</w:t>
      </w:r>
      <w:r w:rsidRPr="007F6252">
        <w:rPr>
          <w:rFonts w:ascii="Times New Roman" w:eastAsia="Times New Roman" w:hAnsi="Times New Roman" w:cs="Times New Roman"/>
          <w:lang w:val="en-US"/>
        </w:rPr>
        <w:t xml:space="preserve"> executive summary represents the progress report of the 2016 National Action Plan for the Implementation of the Association Agreement between Georgia, of the one part and the European Union and the European Atomic Energy Community and their Member States, of the other part and the Association Agenda between Georgia and the European Union. This report </w:t>
      </w:r>
      <w:r w:rsidR="006165B5" w:rsidRPr="007F6252">
        <w:rPr>
          <w:rFonts w:ascii="Times New Roman" w:eastAsia="Times New Roman" w:hAnsi="Times New Roman" w:cs="Times New Roman"/>
          <w:lang w:val="en-US"/>
        </w:rPr>
        <w:t>covers</w:t>
      </w:r>
      <w:r w:rsidRPr="007F6252">
        <w:rPr>
          <w:rFonts w:ascii="Times New Roman" w:eastAsia="Times New Roman" w:hAnsi="Times New Roman" w:cs="Times New Roman"/>
          <w:lang w:val="en-US"/>
        </w:rPr>
        <w:t xml:space="preserve"> the period from 1 January 2016 to </w:t>
      </w:r>
      <w:del w:id="7" w:author="terra" w:date="2017-03-21T10:11:00Z">
        <w:r w:rsidRPr="007F6252" w:rsidDel="00E470BA">
          <w:rPr>
            <w:rFonts w:ascii="Times New Roman" w:eastAsia="Times New Roman" w:hAnsi="Times New Roman" w:cs="Times New Roman"/>
            <w:lang w:val="en-US"/>
          </w:rPr>
          <w:delText xml:space="preserve">1 </w:delText>
        </w:r>
      </w:del>
      <w:ins w:id="8" w:author="terra" w:date="2017-03-21T10:11:00Z">
        <w:r w:rsidR="00E470BA">
          <w:rPr>
            <w:rFonts w:ascii="Times New Roman" w:eastAsia="Times New Roman" w:hAnsi="Times New Roman" w:cs="Times New Roman"/>
            <w:lang w:val="en-US"/>
          </w:rPr>
          <w:t>31</w:t>
        </w:r>
        <w:r w:rsidR="00E470BA" w:rsidRPr="007F6252">
          <w:rPr>
            <w:rFonts w:ascii="Times New Roman" w:eastAsia="Times New Roman" w:hAnsi="Times New Roman" w:cs="Times New Roman"/>
            <w:lang w:val="en-US"/>
          </w:rPr>
          <w:t xml:space="preserve"> </w:t>
        </w:r>
      </w:ins>
      <w:del w:id="9" w:author="terra" w:date="2017-03-21T10:11:00Z">
        <w:r w:rsidRPr="007F6252" w:rsidDel="00E470BA">
          <w:rPr>
            <w:rFonts w:ascii="Times New Roman" w:eastAsia="Times New Roman" w:hAnsi="Times New Roman" w:cs="Times New Roman"/>
            <w:lang w:val="en-US"/>
          </w:rPr>
          <w:delText xml:space="preserve">July </w:delText>
        </w:r>
      </w:del>
      <w:ins w:id="10" w:author="terra" w:date="2017-03-21T10:11:00Z">
        <w:r w:rsidR="00E470BA">
          <w:rPr>
            <w:rFonts w:ascii="Times New Roman" w:eastAsia="Times New Roman" w:hAnsi="Times New Roman" w:cs="Times New Roman"/>
            <w:lang w:val="en-US"/>
          </w:rPr>
          <w:t>December</w:t>
        </w:r>
        <w:r w:rsidR="00E470BA" w:rsidRPr="007F6252">
          <w:rPr>
            <w:rFonts w:ascii="Times New Roman" w:eastAsia="Times New Roman" w:hAnsi="Times New Roman" w:cs="Times New Roman"/>
            <w:lang w:val="en-US"/>
          </w:rPr>
          <w:t xml:space="preserve"> </w:t>
        </w:r>
      </w:ins>
      <w:r w:rsidRPr="007F6252">
        <w:rPr>
          <w:rFonts w:ascii="Times New Roman" w:eastAsia="Times New Roman" w:hAnsi="Times New Roman" w:cs="Times New Roman"/>
          <w:lang w:val="en-US"/>
        </w:rPr>
        <w:t>2016.</w:t>
      </w:r>
      <w:r w:rsidR="00133E45" w:rsidRPr="007F6252">
        <w:rPr>
          <w:rStyle w:val="FootnoteReference"/>
          <w:rFonts w:ascii="Times New Roman" w:eastAsia="Times New Roman" w:hAnsi="Times New Roman" w:cs="Times New Roman"/>
          <w:lang w:val="en-US"/>
        </w:rPr>
        <w:footnoteReference w:id="1"/>
      </w:r>
    </w:p>
    <w:p w:rsidR="00A00108" w:rsidRPr="007F6252" w:rsidRDefault="00A00108" w:rsidP="00630353">
      <w:pPr>
        <w:pStyle w:val="Normal1"/>
        <w:jc w:val="both"/>
        <w:rPr>
          <w:rFonts w:ascii="Times New Roman" w:hAnsi="Times New Roman" w:cs="Times New Roman"/>
          <w:lang w:val="en-US"/>
        </w:rPr>
      </w:pPr>
      <w:r w:rsidRPr="007F6252">
        <w:rPr>
          <w:rFonts w:ascii="Times New Roman" w:eastAsia="Times New Roman" w:hAnsi="Times New Roman" w:cs="Times New Roman"/>
          <w:b/>
          <w:lang w:val="en-US"/>
        </w:rPr>
        <w:t>The 2016 National Action Plan for the Implementation of the Association Agreement and the Association Agenda between Georgia and the European Union (EU) was approved by the Decree №382 of the Government of Georgia (GoG) on 7 March</w:t>
      </w:r>
      <w:r w:rsidR="00133E45" w:rsidRPr="007F6252">
        <w:rPr>
          <w:rFonts w:ascii="Times New Roman" w:eastAsia="Times New Roman" w:hAnsi="Times New Roman" w:cs="Times New Roman"/>
          <w:b/>
          <w:lang w:val="en-US"/>
        </w:rPr>
        <w:t>,</w:t>
      </w:r>
      <w:r w:rsidRPr="007F6252">
        <w:rPr>
          <w:rFonts w:ascii="Times New Roman" w:eastAsia="Times New Roman" w:hAnsi="Times New Roman" w:cs="Times New Roman"/>
          <w:b/>
          <w:lang w:val="en-US"/>
        </w:rPr>
        <w:t xml:space="preserve"> 2016.</w:t>
      </w:r>
    </w:p>
    <w:p w:rsidR="00A00108" w:rsidRPr="007F6252" w:rsidRDefault="00A00108" w:rsidP="00630353">
      <w:pPr>
        <w:pStyle w:val="Normal1"/>
        <w:jc w:val="both"/>
        <w:rPr>
          <w:rFonts w:ascii="Times New Roman" w:eastAsia="Times New Roman" w:hAnsi="Times New Roman" w:cs="Times New Roman"/>
          <w:lang w:val="en-US"/>
        </w:rPr>
      </w:pPr>
      <w:r w:rsidRPr="007F6252">
        <w:rPr>
          <w:rFonts w:ascii="Times New Roman" w:eastAsia="Times New Roman" w:hAnsi="Times New Roman" w:cs="Times New Roman"/>
          <w:b/>
          <w:lang w:val="en-US"/>
        </w:rPr>
        <w:t>On 1 July</w:t>
      </w:r>
      <w:r w:rsidR="00133E45" w:rsidRPr="007F6252">
        <w:rPr>
          <w:rFonts w:ascii="Times New Roman" w:eastAsia="Times New Roman" w:hAnsi="Times New Roman" w:cs="Times New Roman"/>
          <w:b/>
          <w:lang w:val="en-US"/>
        </w:rPr>
        <w:t>,</w:t>
      </w:r>
      <w:r w:rsidRPr="007F6252">
        <w:rPr>
          <w:rFonts w:ascii="Times New Roman" w:eastAsia="Times New Roman" w:hAnsi="Times New Roman" w:cs="Times New Roman"/>
          <w:b/>
          <w:lang w:val="en-US"/>
        </w:rPr>
        <w:t xml:space="preserve"> 2016, the Association Agreement (AA) between Georgia and the European Union fully entered into force</w:t>
      </w:r>
      <w:r w:rsidRPr="007F6252">
        <w:rPr>
          <w:rFonts w:ascii="Times New Roman" w:eastAsia="Times New Roman" w:hAnsi="Times New Roman" w:cs="Times New Roman"/>
          <w:lang w:val="en-US"/>
        </w:rPr>
        <w:t>.  Accordingly, the</w:t>
      </w:r>
      <w:r w:rsidR="00133E45" w:rsidRPr="007F6252">
        <w:rPr>
          <w:rFonts w:ascii="Times New Roman" w:eastAsia="Times New Roman" w:hAnsi="Times New Roman" w:cs="Times New Roman"/>
          <w:lang w:val="en-US"/>
        </w:rPr>
        <w:t xml:space="preserve"> </w:t>
      </w:r>
      <w:r w:rsidRPr="007F6252">
        <w:rPr>
          <w:rFonts w:ascii="Times New Roman" w:eastAsia="Times New Roman" w:hAnsi="Times New Roman" w:cs="Times New Roman"/>
          <w:lang w:val="en-US"/>
        </w:rPr>
        <w:t xml:space="preserve">articles </w:t>
      </w:r>
      <w:r w:rsidR="00133E45" w:rsidRPr="007F6252">
        <w:rPr>
          <w:rFonts w:ascii="Times New Roman" w:eastAsia="Times New Roman" w:hAnsi="Times New Roman" w:cs="Times New Roman"/>
          <w:lang w:val="en-US"/>
        </w:rPr>
        <w:t xml:space="preserve">in the following areas </w:t>
      </w:r>
      <w:r w:rsidRPr="007F6252">
        <w:rPr>
          <w:rFonts w:ascii="Times New Roman" w:eastAsia="Times New Roman" w:hAnsi="Times New Roman" w:cs="Times New Roman"/>
          <w:lang w:val="en-US"/>
        </w:rPr>
        <w:t>have been fully activated</w:t>
      </w:r>
      <w:r w:rsidR="009F6A9D" w:rsidRPr="007F6252">
        <w:rPr>
          <w:rFonts w:ascii="Times New Roman" w:eastAsia="Times New Roman" w:hAnsi="Times New Roman" w:cs="Times New Roman"/>
          <w:lang w:val="en-US"/>
        </w:rPr>
        <w:t>: foreign and security policy</w:t>
      </w:r>
      <w:r w:rsidRPr="007F6252">
        <w:rPr>
          <w:rFonts w:ascii="Times New Roman" w:eastAsia="Times New Roman" w:hAnsi="Times New Roman" w:cs="Times New Roman"/>
          <w:lang w:val="en-US"/>
        </w:rPr>
        <w:t xml:space="preserve">, personal data protection, </w:t>
      </w:r>
      <w:r w:rsidR="006165B5" w:rsidRPr="007F6252">
        <w:rPr>
          <w:rFonts w:ascii="Times New Roman" w:eastAsia="Times New Roman" w:hAnsi="Times New Roman" w:cs="Times New Roman"/>
          <w:lang w:val="en-US"/>
        </w:rPr>
        <w:t xml:space="preserve">cooperation in the fields of </w:t>
      </w:r>
      <w:r w:rsidRPr="007F6252">
        <w:rPr>
          <w:rFonts w:ascii="Times New Roman" w:eastAsia="Times New Roman" w:hAnsi="Times New Roman" w:cs="Times New Roman"/>
          <w:lang w:val="en-US"/>
        </w:rPr>
        <w:t xml:space="preserve">migration, asylum and border control, cooperation in combatting organized crime and corruption, money </w:t>
      </w:r>
      <w:r w:rsidR="009F6A9D" w:rsidRPr="007F6252">
        <w:rPr>
          <w:rFonts w:ascii="Times New Roman" w:eastAsia="Times New Roman" w:hAnsi="Times New Roman" w:cs="Times New Roman"/>
          <w:lang w:val="en-US"/>
        </w:rPr>
        <w:t>laundering</w:t>
      </w:r>
      <w:r w:rsidRPr="007F6252">
        <w:rPr>
          <w:rFonts w:ascii="Times New Roman" w:eastAsia="Times New Roman" w:hAnsi="Times New Roman" w:cs="Times New Roman"/>
          <w:lang w:val="en-US"/>
        </w:rPr>
        <w:t xml:space="preserve"> and fin</w:t>
      </w:r>
      <w:r w:rsidR="009F6A9D" w:rsidRPr="007F6252">
        <w:rPr>
          <w:rFonts w:ascii="Times New Roman" w:eastAsia="Times New Roman" w:hAnsi="Times New Roman" w:cs="Times New Roman"/>
          <w:lang w:val="en-US"/>
        </w:rPr>
        <w:t>ancing terrorism, public finance management</w:t>
      </w:r>
      <w:r w:rsidRPr="007F6252">
        <w:rPr>
          <w:rFonts w:ascii="Times New Roman" w:eastAsia="Times New Roman" w:hAnsi="Times New Roman" w:cs="Times New Roman"/>
          <w:i/>
          <w:lang w:val="en-US"/>
        </w:rPr>
        <w:t xml:space="preserve"> </w:t>
      </w:r>
      <w:r w:rsidRPr="007F6252">
        <w:rPr>
          <w:rFonts w:ascii="Times New Roman" w:eastAsia="Times New Roman" w:hAnsi="Times New Roman" w:cs="Times New Roman"/>
          <w:lang w:val="en-US"/>
        </w:rPr>
        <w:t xml:space="preserve">and financial </w:t>
      </w:r>
      <w:r w:rsidR="009F6A9D" w:rsidRPr="007F6252">
        <w:rPr>
          <w:rFonts w:ascii="Times New Roman" w:eastAsia="Times New Roman" w:hAnsi="Times New Roman" w:cs="Times New Roman"/>
          <w:lang w:val="en-US"/>
        </w:rPr>
        <w:t>control</w:t>
      </w:r>
      <w:r w:rsidRPr="007F6252">
        <w:rPr>
          <w:rFonts w:ascii="Times New Roman" w:eastAsia="Times New Roman" w:hAnsi="Times New Roman" w:cs="Times New Roman"/>
          <w:lang w:val="en-US"/>
        </w:rPr>
        <w:t xml:space="preserve">, transport, environmental protection, corporate </w:t>
      </w:r>
      <w:r w:rsidR="009F6A9D" w:rsidRPr="007F6252">
        <w:rPr>
          <w:rFonts w:ascii="Times New Roman" w:eastAsia="Times New Roman" w:hAnsi="Times New Roman" w:cs="Times New Roman"/>
          <w:lang w:val="en-US"/>
        </w:rPr>
        <w:t>law</w:t>
      </w:r>
      <w:r w:rsidRPr="007F6252">
        <w:rPr>
          <w:rFonts w:ascii="Times New Roman" w:eastAsia="Times New Roman" w:hAnsi="Times New Roman" w:cs="Times New Roman"/>
          <w:lang w:val="en-US"/>
        </w:rPr>
        <w:t>, accounting, audit and corporat</w:t>
      </w:r>
      <w:r w:rsidR="009F6A9D" w:rsidRPr="007F6252">
        <w:rPr>
          <w:rFonts w:ascii="Times New Roman" w:eastAsia="Times New Roman" w:hAnsi="Times New Roman" w:cs="Times New Roman"/>
          <w:lang w:val="en-US"/>
        </w:rPr>
        <w:t>e</w:t>
      </w:r>
      <w:r w:rsidRPr="007F6252">
        <w:rPr>
          <w:rFonts w:ascii="Times New Roman" w:eastAsia="Times New Roman" w:hAnsi="Times New Roman" w:cs="Times New Roman"/>
          <w:lang w:val="en-US"/>
        </w:rPr>
        <w:t xml:space="preserve"> management, education, healthcare  and etc. </w:t>
      </w:r>
      <w:r w:rsidRPr="007F6252">
        <w:rPr>
          <w:rFonts w:ascii="Times New Roman" w:eastAsia="Times New Roman" w:hAnsi="Times New Roman" w:cs="Times New Roman"/>
          <w:b/>
          <w:lang w:val="en-US"/>
        </w:rPr>
        <w:t xml:space="preserve">Moreover, since </w:t>
      </w:r>
      <w:r w:rsidR="00897C05" w:rsidRPr="007F6252">
        <w:rPr>
          <w:rFonts w:ascii="Times New Roman" w:eastAsia="Times New Roman" w:hAnsi="Times New Roman" w:cs="Times New Roman"/>
          <w:b/>
          <w:lang w:val="en-US"/>
        </w:rPr>
        <w:t xml:space="preserve">July </w:t>
      </w:r>
      <w:r w:rsidRPr="007F6252">
        <w:rPr>
          <w:rFonts w:ascii="Times New Roman" w:eastAsia="Times New Roman" w:hAnsi="Times New Roman" w:cs="Times New Roman"/>
          <w:b/>
          <w:lang w:val="en-US"/>
        </w:rPr>
        <w:t xml:space="preserve">2016, two remaining </w:t>
      </w:r>
      <w:r w:rsidR="00897C05" w:rsidRPr="007F6252">
        <w:rPr>
          <w:rFonts w:ascii="Times New Roman" w:eastAsia="Times New Roman" w:hAnsi="Times New Roman" w:cs="Times New Roman"/>
          <w:b/>
          <w:lang w:val="en-US"/>
        </w:rPr>
        <w:t>A</w:t>
      </w:r>
      <w:r w:rsidR="009F6A9D" w:rsidRPr="007F6252">
        <w:rPr>
          <w:rFonts w:ascii="Times New Roman" w:eastAsia="Times New Roman" w:hAnsi="Times New Roman" w:cs="Times New Roman"/>
          <w:b/>
          <w:lang w:val="en-US"/>
        </w:rPr>
        <w:t>nnexes</w:t>
      </w:r>
      <w:r w:rsidRPr="007F6252">
        <w:rPr>
          <w:rFonts w:ascii="Times New Roman" w:eastAsia="Times New Roman" w:hAnsi="Times New Roman" w:cs="Times New Roman"/>
          <w:b/>
          <w:lang w:val="en-US"/>
        </w:rPr>
        <w:t xml:space="preserve"> </w:t>
      </w:r>
      <w:r w:rsidR="006165B5" w:rsidRPr="007F6252">
        <w:rPr>
          <w:rFonts w:ascii="Times New Roman" w:eastAsia="Times New Roman" w:hAnsi="Times New Roman" w:cs="Times New Roman"/>
          <w:b/>
          <w:lang w:val="en-US"/>
        </w:rPr>
        <w:t xml:space="preserve">of the Agreement </w:t>
      </w:r>
      <w:r w:rsidRPr="007F6252">
        <w:rPr>
          <w:rFonts w:ascii="Times New Roman" w:eastAsia="Times New Roman" w:hAnsi="Times New Roman" w:cs="Times New Roman"/>
          <w:b/>
          <w:lang w:val="en-US"/>
        </w:rPr>
        <w:t>on cooperation in areas of education and youth and the audiovisual and media spheres</w:t>
      </w:r>
      <w:r w:rsidR="009F6A9D" w:rsidRPr="007F6252">
        <w:rPr>
          <w:rFonts w:ascii="Times New Roman" w:eastAsia="Times New Roman" w:hAnsi="Times New Roman" w:cs="Times New Roman"/>
          <w:b/>
          <w:lang w:val="en-US"/>
        </w:rPr>
        <w:t xml:space="preserve"> have also entered into force</w:t>
      </w:r>
      <w:r w:rsidRPr="007F6252">
        <w:rPr>
          <w:rFonts w:ascii="Times New Roman" w:eastAsia="Times New Roman" w:hAnsi="Times New Roman" w:cs="Times New Roman"/>
          <w:lang w:val="en-US"/>
        </w:rPr>
        <w:t>.</w:t>
      </w:r>
    </w:p>
    <w:p w:rsidR="00A00108" w:rsidRDefault="00A00108" w:rsidP="00630353">
      <w:pPr>
        <w:pStyle w:val="Normal1"/>
        <w:jc w:val="both"/>
        <w:rPr>
          <w:ins w:id="11" w:author="terra" w:date="2017-03-21T10:13:00Z"/>
          <w:rFonts w:ascii="Times New Roman" w:eastAsia="Times New Roman" w:hAnsi="Times New Roman" w:cs="Times New Roman"/>
          <w:lang w:val="en-US"/>
        </w:rPr>
      </w:pPr>
      <w:r w:rsidRPr="007F6252">
        <w:rPr>
          <w:rFonts w:ascii="Times New Roman" w:eastAsia="Times New Roman" w:hAnsi="Times New Roman" w:cs="Times New Roman"/>
          <w:lang w:val="en-US"/>
        </w:rPr>
        <w:t xml:space="preserve">In </w:t>
      </w:r>
      <w:del w:id="12" w:author="terra" w:date="2017-03-21T10:12:00Z">
        <w:r w:rsidRPr="007F6252" w:rsidDel="00E470BA">
          <w:rPr>
            <w:rFonts w:ascii="Times New Roman" w:eastAsia="Times New Roman" w:hAnsi="Times New Roman" w:cs="Times New Roman"/>
            <w:lang w:val="en-US"/>
          </w:rPr>
          <w:delText xml:space="preserve">January-June </w:delText>
        </w:r>
      </w:del>
      <w:r w:rsidRPr="007F6252">
        <w:rPr>
          <w:rFonts w:ascii="Times New Roman" w:eastAsia="Times New Roman" w:hAnsi="Times New Roman" w:cs="Times New Roman"/>
          <w:lang w:val="en-US"/>
        </w:rPr>
        <w:t>2016</w:t>
      </w:r>
      <w:r w:rsidRPr="007F6252">
        <w:rPr>
          <w:rFonts w:ascii="Times New Roman" w:eastAsia="Times New Roman" w:hAnsi="Times New Roman" w:cs="Times New Roman"/>
          <w:b/>
          <w:lang w:val="en-US"/>
        </w:rPr>
        <w:t xml:space="preserve">, </w:t>
      </w:r>
      <w:del w:id="13" w:author="terra" w:date="2017-03-21T10:12:00Z">
        <w:r w:rsidR="006165B5" w:rsidRPr="007F6252" w:rsidDel="00E470BA">
          <w:rPr>
            <w:rFonts w:ascii="Times New Roman" w:eastAsia="Times New Roman" w:hAnsi="Times New Roman" w:cs="Times New Roman"/>
            <w:b/>
            <w:lang w:val="en-US"/>
          </w:rPr>
          <w:delText>one</w:delText>
        </w:r>
        <w:r w:rsidRPr="007F6252" w:rsidDel="00E470BA">
          <w:rPr>
            <w:rFonts w:ascii="Times New Roman" w:eastAsia="Times New Roman" w:hAnsi="Times New Roman" w:cs="Times New Roman"/>
            <w:b/>
            <w:lang w:val="en-US"/>
          </w:rPr>
          <w:delText xml:space="preserve"> </w:delText>
        </w:r>
      </w:del>
      <w:ins w:id="14" w:author="terra" w:date="2017-03-21T10:12:00Z">
        <w:r w:rsidR="00E470BA">
          <w:rPr>
            <w:rFonts w:ascii="Times New Roman" w:eastAsia="Times New Roman" w:hAnsi="Times New Roman" w:cs="Times New Roman"/>
            <w:b/>
            <w:lang w:val="en-US"/>
          </w:rPr>
          <w:t>two</w:t>
        </w:r>
        <w:r w:rsidR="00E470BA" w:rsidRPr="007F6252">
          <w:rPr>
            <w:rFonts w:ascii="Times New Roman" w:eastAsia="Times New Roman" w:hAnsi="Times New Roman" w:cs="Times New Roman"/>
            <w:b/>
            <w:lang w:val="en-US"/>
          </w:rPr>
          <w:t xml:space="preserve"> </w:t>
        </w:r>
      </w:ins>
      <w:r w:rsidRPr="007F6252">
        <w:rPr>
          <w:rFonts w:ascii="Times New Roman" w:eastAsia="Times New Roman" w:hAnsi="Times New Roman" w:cs="Times New Roman"/>
          <w:b/>
          <w:lang w:val="en-US"/>
        </w:rPr>
        <w:t>meeting</w:t>
      </w:r>
      <w:ins w:id="15" w:author="terra" w:date="2017-03-21T10:12:00Z">
        <w:r w:rsidR="00E470BA">
          <w:rPr>
            <w:rFonts w:ascii="Times New Roman" w:eastAsia="Times New Roman" w:hAnsi="Times New Roman" w:cs="Times New Roman"/>
            <w:b/>
            <w:lang w:val="en-US"/>
          </w:rPr>
          <w:t>s</w:t>
        </w:r>
      </w:ins>
      <w:r w:rsidRPr="007F6252">
        <w:rPr>
          <w:rFonts w:ascii="Times New Roman" w:eastAsia="Times New Roman" w:hAnsi="Times New Roman" w:cs="Times New Roman"/>
          <w:b/>
          <w:lang w:val="en-US"/>
        </w:rPr>
        <w:t xml:space="preserve"> of </w:t>
      </w:r>
      <w:r w:rsidR="009F6A9D" w:rsidRPr="007F6252">
        <w:rPr>
          <w:rFonts w:ascii="Times New Roman" w:eastAsia="Times New Roman" w:hAnsi="Times New Roman" w:cs="Times New Roman"/>
          <w:b/>
          <w:lang w:val="en-US"/>
        </w:rPr>
        <w:t>the Governmental</w:t>
      </w:r>
      <w:r w:rsidRPr="007F6252">
        <w:rPr>
          <w:rFonts w:ascii="Times New Roman" w:eastAsia="Times New Roman" w:hAnsi="Times New Roman" w:cs="Times New Roman"/>
          <w:b/>
          <w:lang w:val="en-US"/>
        </w:rPr>
        <w:t xml:space="preserve"> Commission</w:t>
      </w:r>
      <w:r w:rsidR="009F6A9D" w:rsidRPr="007F6252">
        <w:rPr>
          <w:rFonts w:ascii="Times New Roman" w:eastAsia="Times New Roman" w:hAnsi="Times New Roman" w:cs="Times New Roman"/>
          <w:b/>
          <w:lang w:val="en-US"/>
        </w:rPr>
        <w:t xml:space="preserve"> of Georgia</w:t>
      </w:r>
      <w:r w:rsidRPr="007F6252">
        <w:rPr>
          <w:rFonts w:ascii="Times New Roman" w:eastAsia="Times New Roman" w:hAnsi="Times New Roman" w:cs="Times New Roman"/>
          <w:b/>
          <w:lang w:val="en-US"/>
        </w:rPr>
        <w:t xml:space="preserve"> on E</w:t>
      </w:r>
      <w:r w:rsidR="006165B5" w:rsidRPr="007F6252">
        <w:rPr>
          <w:rFonts w:ascii="Times New Roman" w:eastAsia="Times New Roman" w:hAnsi="Times New Roman" w:cs="Times New Roman"/>
          <w:b/>
          <w:lang w:val="en-US"/>
        </w:rPr>
        <w:t>uropean</w:t>
      </w:r>
      <w:r w:rsidR="009F6A9D" w:rsidRPr="007F6252">
        <w:rPr>
          <w:rFonts w:ascii="Times New Roman" w:eastAsia="Times New Roman" w:hAnsi="Times New Roman" w:cs="Times New Roman"/>
          <w:b/>
          <w:lang w:val="en-US"/>
        </w:rPr>
        <w:t xml:space="preserve"> </w:t>
      </w:r>
      <w:r w:rsidRPr="007F6252">
        <w:rPr>
          <w:rFonts w:ascii="Times New Roman" w:eastAsia="Times New Roman" w:hAnsi="Times New Roman" w:cs="Times New Roman"/>
          <w:b/>
          <w:lang w:val="en-US"/>
        </w:rPr>
        <w:t xml:space="preserve">Integration </w:t>
      </w:r>
      <w:del w:id="16" w:author="terra" w:date="2017-03-21T10:12:00Z">
        <w:r w:rsidRPr="007F6252" w:rsidDel="00E470BA">
          <w:rPr>
            <w:rFonts w:ascii="Times New Roman" w:eastAsia="Times New Roman" w:hAnsi="Times New Roman" w:cs="Times New Roman"/>
            <w:b/>
            <w:lang w:val="en-US"/>
          </w:rPr>
          <w:delText>was</w:delText>
        </w:r>
      </w:del>
      <w:ins w:id="17" w:author="terra" w:date="2017-03-21T10:12:00Z">
        <w:r w:rsidR="00E470BA" w:rsidRPr="007F6252">
          <w:rPr>
            <w:rFonts w:ascii="Times New Roman" w:eastAsia="Times New Roman" w:hAnsi="Times New Roman" w:cs="Times New Roman"/>
            <w:b/>
            <w:lang w:val="en-US"/>
          </w:rPr>
          <w:t>were</w:t>
        </w:r>
      </w:ins>
      <w:r w:rsidRPr="007F6252">
        <w:rPr>
          <w:rFonts w:ascii="Times New Roman" w:eastAsia="Times New Roman" w:hAnsi="Times New Roman" w:cs="Times New Roman"/>
          <w:b/>
          <w:lang w:val="en-US"/>
        </w:rPr>
        <w:t xml:space="preserve"> held</w:t>
      </w:r>
      <w:r w:rsidR="009F6A9D" w:rsidRPr="007F6252">
        <w:rPr>
          <w:rFonts w:ascii="Times New Roman" w:eastAsia="Times New Roman" w:hAnsi="Times New Roman" w:cs="Times New Roman"/>
          <w:lang w:val="en-US"/>
        </w:rPr>
        <w:t xml:space="preserve"> </w:t>
      </w:r>
      <w:r w:rsidRPr="007F6252">
        <w:rPr>
          <w:rFonts w:ascii="Times New Roman" w:eastAsia="Times New Roman" w:hAnsi="Times New Roman" w:cs="Times New Roman"/>
          <w:lang w:val="en-US"/>
        </w:rPr>
        <w:t xml:space="preserve">to ensure </w:t>
      </w:r>
      <w:r w:rsidR="006165B5" w:rsidRPr="007F6252">
        <w:rPr>
          <w:rFonts w:ascii="Times New Roman" w:eastAsia="Times New Roman" w:hAnsi="Times New Roman" w:cs="Times New Roman"/>
          <w:lang w:val="en-US"/>
        </w:rPr>
        <w:t xml:space="preserve">implementation of the EU-Georgia Association Agreement and the Association Agenda and </w:t>
      </w:r>
      <w:r w:rsidR="009F6A9D" w:rsidRPr="007F6252">
        <w:rPr>
          <w:rFonts w:ascii="Times New Roman" w:eastAsia="Times New Roman" w:hAnsi="Times New Roman" w:cs="Times New Roman"/>
          <w:lang w:val="en-US"/>
        </w:rPr>
        <w:t xml:space="preserve">effective inter-agency coordination </w:t>
      </w:r>
      <w:r w:rsidR="006165B5" w:rsidRPr="007F6252">
        <w:rPr>
          <w:rFonts w:ascii="Times New Roman" w:eastAsia="Times New Roman" w:hAnsi="Times New Roman" w:cs="Times New Roman"/>
          <w:lang w:val="en-US"/>
        </w:rPr>
        <w:t>in the process of Georgia’s European Integration</w:t>
      </w:r>
      <w:r w:rsidR="002E7ED0" w:rsidRPr="007F6252">
        <w:rPr>
          <w:rFonts w:ascii="Times New Roman" w:eastAsia="Times New Roman" w:hAnsi="Times New Roman" w:cs="Times New Roman"/>
          <w:lang w:val="en-US"/>
        </w:rPr>
        <w:t>.</w:t>
      </w:r>
      <w:r w:rsidRPr="007F6252">
        <w:rPr>
          <w:rFonts w:ascii="Times New Roman" w:eastAsia="Times New Roman" w:hAnsi="Times New Roman" w:cs="Times New Roman"/>
          <w:lang w:val="en-US"/>
        </w:rPr>
        <w:t xml:space="preserve"> </w:t>
      </w:r>
    </w:p>
    <w:p w:rsidR="004C724B" w:rsidRPr="007F6252" w:rsidDel="004C724B" w:rsidRDefault="004C724B" w:rsidP="004C724B">
      <w:pPr>
        <w:pStyle w:val="Normal1"/>
        <w:jc w:val="both"/>
        <w:rPr>
          <w:del w:id="18" w:author="terra" w:date="2017-03-21T10:13:00Z"/>
          <w:rFonts w:ascii="Times New Roman" w:hAnsi="Times New Roman" w:cs="Times New Roman"/>
          <w:lang w:val="en-US"/>
        </w:rPr>
      </w:pPr>
      <w:moveToRangeStart w:id="19" w:author="terra" w:date="2017-03-21T10:13:00Z" w:name="move477854539"/>
      <w:moveTo w:id="20" w:author="terra" w:date="2017-03-21T10:13:00Z">
        <w:r w:rsidRPr="007F6252">
          <w:rPr>
            <w:rFonts w:ascii="Times New Roman" w:eastAsia="Times New Roman" w:hAnsi="Times New Roman" w:cs="Times New Roman"/>
            <w:lang w:val="en-US"/>
          </w:rPr>
          <w:t xml:space="preserve">In </w:t>
        </w:r>
        <w:del w:id="21" w:author="terra" w:date="2017-03-21T10:13:00Z">
          <w:r w:rsidRPr="007F6252" w:rsidDel="004C724B">
            <w:rPr>
              <w:rFonts w:ascii="Times New Roman" w:eastAsia="Times New Roman" w:hAnsi="Times New Roman" w:cs="Times New Roman"/>
              <w:lang w:val="en-US"/>
            </w:rPr>
            <w:delText xml:space="preserve">January-June </w:delText>
          </w:r>
        </w:del>
        <w:r w:rsidRPr="007F6252">
          <w:rPr>
            <w:rFonts w:ascii="Times New Roman" w:eastAsia="Times New Roman" w:hAnsi="Times New Roman" w:cs="Times New Roman"/>
            <w:lang w:val="en-US"/>
          </w:rPr>
          <w:t xml:space="preserve">2016, </w:t>
        </w:r>
        <w:r w:rsidRPr="007F6252">
          <w:rPr>
            <w:rFonts w:ascii="Times New Roman" w:eastAsia="Times New Roman" w:hAnsi="Times New Roman" w:cs="Times New Roman"/>
            <w:b/>
            <w:lang w:val="en-US"/>
          </w:rPr>
          <w:t>more than 300 trainings and seminars for civil servants were conducted</w:t>
        </w:r>
        <w:r w:rsidRPr="007F6252">
          <w:rPr>
            <w:rFonts w:ascii="Times New Roman" w:eastAsia="Times New Roman" w:hAnsi="Times New Roman" w:cs="Times New Roman"/>
            <w:lang w:val="en-US"/>
          </w:rPr>
          <w:t xml:space="preserve"> to ensure effective implementation of the Association Agreement and the Association Agenda. In addition, study visits for experience sharing were organized to the EU Member States and candidate countries.</w:t>
        </w:r>
      </w:moveTo>
    </w:p>
    <w:moveToRangeEnd w:id="19"/>
    <w:p w:rsidR="004C724B" w:rsidRPr="007F6252" w:rsidRDefault="004C724B" w:rsidP="00630353">
      <w:pPr>
        <w:pStyle w:val="Normal1"/>
        <w:jc w:val="both"/>
        <w:rPr>
          <w:rFonts w:ascii="Times New Roman" w:hAnsi="Times New Roman" w:cs="Times New Roman"/>
          <w:lang w:val="en-US"/>
        </w:rPr>
      </w:pPr>
    </w:p>
    <w:p w:rsidR="00A00108" w:rsidRPr="007F6252" w:rsidDel="00AA60B6" w:rsidRDefault="009F6A9D" w:rsidP="00630353">
      <w:pPr>
        <w:pStyle w:val="Normal1"/>
        <w:jc w:val="both"/>
        <w:rPr>
          <w:del w:id="22" w:author="terra" w:date="2017-03-21T10:23:00Z"/>
          <w:rFonts w:ascii="Times New Roman" w:hAnsi="Times New Roman" w:cs="Times New Roman"/>
          <w:lang w:val="en-US"/>
        </w:rPr>
      </w:pPr>
      <w:del w:id="23" w:author="terra" w:date="2017-03-21T10:23:00Z">
        <w:r w:rsidRPr="004C724B" w:rsidDel="00AA60B6">
          <w:rPr>
            <w:rFonts w:ascii="Times New Roman" w:eastAsia="Times New Roman" w:hAnsi="Times New Roman" w:cs="Times New Roman"/>
            <w:highlight w:val="yellow"/>
            <w:lang w:val="en-US"/>
            <w:rPrChange w:id="24" w:author="terra" w:date="2017-03-21T10:15:00Z">
              <w:rPr>
                <w:rFonts w:ascii="Times New Roman" w:eastAsia="Times New Roman" w:hAnsi="Times New Roman" w:cs="Times New Roman"/>
                <w:lang w:val="en-US"/>
              </w:rPr>
            </w:rPrChange>
          </w:rPr>
          <w:delText xml:space="preserve">In </w:delText>
        </w:r>
      </w:del>
      <w:del w:id="25" w:author="terra" w:date="2017-03-21T10:12:00Z">
        <w:r w:rsidRPr="004C724B" w:rsidDel="004C724B">
          <w:rPr>
            <w:rFonts w:ascii="Times New Roman" w:eastAsia="Times New Roman" w:hAnsi="Times New Roman" w:cs="Times New Roman"/>
            <w:highlight w:val="yellow"/>
            <w:lang w:val="en-US"/>
            <w:rPrChange w:id="26" w:author="terra" w:date="2017-03-21T10:15:00Z">
              <w:rPr>
                <w:rFonts w:ascii="Times New Roman" w:eastAsia="Times New Roman" w:hAnsi="Times New Roman" w:cs="Times New Roman"/>
                <w:lang w:val="en-US"/>
              </w:rPr>
            </w:rPrChange>
          </w:rPr>
          <w:delText xml:space="preserve">January-June </w:delText>
        </w:r>
      </w:del>
      <w:del w:id="27" w:author="terra" w:date="2017-03-21T10:23:00Z">
        <w:r w:rsidRPr="004C724B" w:rsidDel="00AA60B6">
          <w:rPr>
            <w:rFonts w:ascii="Times New Roman" w:eastAsia="Times New Roman" w:hAnsi="Times New Roman" w:cs="Times New Roman"/>
            <w:highlight w:val="yellow"/>
            <w:lang w:val="en-US"/>
            <w:rPrChange w:id="28" w:author="terra" w:date="2017-03-21T10:15:00Z">
              <w:rPr>
                <w:rFonts w:ascii="Times New Roman" w:eastAsia="Times New Roman" w:hAnsi="Times New Roman" w:cs="Times New Roman"/>
                <w:lang w:val="en-US"/>
              </w:rPr>
            </w:rPrChange>
          </w:rPr>
          <w:delText>2016</w:delText>
        </w:r>
        <w:r w:rsidR="00A00108" w:rsidRPr="004C724B" w:rsidDel="00AA60B6">
          <w:rPr>
            <w:rFonts w:ascii="Times New Roman" w:eastAsia="Times New Roman" w:hAnsi="Times New Roman" w:cs="Times New Roman"/>
            <w:highlight w:val="yellow"/>
            <w:lang w:val="en-US"/>
            <w:rPrChange w:id="29" w:author="terra" w:date="2017-03-21T10:15:00Z">
              <w:rPr>
                <w:rFonts w:ascii="Times New Roman" w:eastAsia="Times New Roman" w:hAnsi="Times New Roman" w:cs="Times New Roman"/>
                <w:lang w:val="en-US"/>
              </w:rPr>
            </w:rPrChange>
          </w:rPr>
          <w:delText xml:space="preserve">, </w:delText>
        </w:r>
        <w:r w:rsidR="00A00108" w:rsidRPr="004C724B" w:rsidDel="00AA60B6">
          <w:rPr>
            <w:rFonts w:ascii="Times New Roman" w:eastAsia="Times New Roman" w:hAnsi="Times New Roman" w:cs="Times New Roman"/>
            <w:b/>
            <w:highlight w:val="yellow"/>
            <w:lang w:val="en-US"/>
            <w:rPrChange w:id="30" w:author="terra" w:date="2017-03-21T10:15:00Z">
              <w:rPr>
                <w:rFonts w:ascii="Times New Roman" w:eastAsia="Times New Roman" w:hAnsi="Times New Roman" w:cs="Times New Roman"/>
                <w:b/>
                <w:lang w:val="en-US"/>
              </w:rPr>
            </w:rPrChange>
          </w:rPr>
          <w:delText xml:space="preserve">important progress has been </w:delText>
        </w:r>
        <w:r w:rsidR="006165B5" w:rsidRPr="004C724B" w:rsidDel="00AA60B6">
          <w:rPr>
            <w:rFonts w:ascii="Times New Roman" w:eastAsia="Times New Roman" w:hAnsi="Times New Roman" w:cs="Times New Roman"/>
            <w:b/>
            <w:highlight w:val="yellow"/>
            <w:lang w:val="en-US"/>
            <w:rPrChange w:id="31" w:author="terra" w:date="2017-03-21T10:15:00Z">
              <w:rPr>
                <w:rFonts w:ascii="Times New Roman" w:eastAsia="Times New Roman" w:hAnsi="Times New Roman" w:cs="Times New Roman"/>
                <w:b/>
                <w:lang w:val="en-US"/>
              </w:rPr>
            </w:rPrChange>
          </w:rPr>
          <w:delText xml:space="preserve">achieved </w:delText>
        </w:r>
        <w:r w:rsidR="00A00108" w:rsidRPr="004C724B" w:rsidDel="00AA60B6">
          <w:rPr>
            <w:rFonts w:ascii="Times New Roman" w:eastAsia="Times New Roman" w:hAnsi="Times New Roman" w:cs="Times New Roman"/>
            <w:b/>
            <w:highlight w:val="yellow"/>
            <w:lang w:val="en-US"/>
            <w:rPrChange w:id="32" w:author="terra" w:date="2017-03-21T10:15:00Z">
              <w:rPr>
                <w:rFonts w:ascii="Times New Roman" w:eastAsia="Times New Roman" w:hAnsi="Times New Roman" w:cs="Times New Roman"/>
                <w:b/>
                <w:lang w:val="en-US"/>
              </w:rPr>
            </w:rPrChange>
          </w:rPr>
          <w:delText>in the following fields</w:delText>
        </w:r>
        <w:r w:rsidR="00A00108" w:rsidRPr="004C724B" w:rsidDel="00AA60B6">
          <w:rPr>
            <w:rFonts w:ascii="Times New Roman" w:eastAsia="Times New Roman" w:hAnsi="Times New Roman" w:cs="Times New Roman"/>
            <w:highlight w:val="yellow"/>
            <w:lang w:val="en-US"/>
            <w:rPrChange w:id="33" w:author="terra" w:date="2017-03-21T10:15:00Z">
              <w:rPr>
                <w:rFonts w:ascii="Times New Roman" w:eastAsia="Times New Roman" w:hAnsi="Times New Roman" w:cs="Times New Roman"/>
                <w:lang w:val="en-US"/>
              </w:rPr>
            </w:rPrChange>
          </w:rPr>
          <w:delText xml:space="preserve">: justice system reform, corrections and probation, migration management, </w:delText>
        </w:r>
        <w:r w:rsidR="007C0953" w:rsidRPr="004C724B" w:rsidDel="00AA60B6">
          <w:rPr>
            <w:rFonts w:ascii="Times New Roman" w:eastAsia="Times New Roman" w:hAnsi="Times New Roman" w:cs="Times New Roman"/>
            <w:highlight w:val="yellow"/>
            <w:lang w:val="en-US"/>
            <w:rPrChange w:id="34" w:author="terra" w:date="2017-03-21T10:15:00Z">
              <w:rPr>
                <w:rFonts w:ascii="Times New Roman" w:eastAsia="Times New Roman" w:hAnsi="Times New Roman" w:cs="Times New Roman"/>
                <w:lang w:val="en-US"/>
              </w:rPr>
            </w:rPrChange>
          </w:rPr>
          <w:delText xml:space="preserve">public administration </w:delText>
        </w:r>
        <w:r w:rsidR="00A00108" w:rsidRPr="004C724B" w:rsidDel="00AA60B6">
          <w:rPr>
            <w:rFonts w:ascii="Times New Roman" w:eastAsia="Times New Roman" w:hAnsi="Times New Roman" w:cs="Times New Roman"/>
            <w:highlight w:val="yellow"/>
            <w:lang w:val="en-US"/>
            <w:rPrChange w:id="35" w:author="terra" w:date="2017-03-21T10:15:00Z">
              <w:rPr>
                <w:rFonts w:ascii="Times New Roman" w:eastAsia="Times New Roman" w:hAnsi="Times New Roman" w:cs="Times New Roman"/>
                <w:lang w:val="en-US"/>
              </w:rPr>
            </w:rPrChange>
          </w:rPr>
          <w:delText>reform, agriculture, environmental protection, energy, culture, education, trade and trade-related matters.</w:delText>
        </w:r>
        <w:r w:rsidR="00A00108" w:rsidRPr="007F6252" w:rsidDel="00AA60B6">
          <w:rPr>
            <w:rFonts w:ascii="Times New Roman" w:eastAsia="Times New Roman" w:hAnsi="Times New Roman" w:cs="Times New Roman"/>
            <w:lang w:val="en-US"/>
          </w:rPr>
          <w:delText xml:space="preserve"> </w:delText>
        </w:r>
      </w:del>
    </w:p>
    <w:p w:rsidR="00897C05" w:rsidRPr="007F6252" w:rsidRDefault="00897C05" w:rsidP="00630353">
      <w:pPr>
        <w:pStyle w:val="Normal1"/>
        <w:jc w:val="both"/>
        <w:rPr>
          <w:rFonts w:ascii="Times New Roman" w:hAnsi="Times New Roman" w:cs="Times New Roman"/>
          <w:lang w:val="en-US"/>
        </w:rPr>
      </w:pPr>
      <w:r w:rsidRPr="007F6252">
        <w:rPr>
          <w:rFonts w:ascii="Times New Roman" w:eastAsia="Times New Roman" w:hAnsi="Times New Roman" w:cs="Times New Roman"/>
          <w:lang w:val="en-US"/>
        </w:rPr>
        <w:t xml:space="preserve">In </w:t>
      </w:r>
      <w:del w:id="36" w:author="terra" w:date="2017-03-21T10:14:00Z">
        <w:r w:rsidRPr="007F6252" w:rsidDel="004C724B">
          <w:rPr>
            <w:rFonts w:ascii="Times New Roman" w:eastAsia="Times New Roman" w:hAnsi="Times New Roman" w:cs="Times New Roman"/>
            <w:lang w:val="en-US"/>
          </w:rPr>
          <w:delText xml:space="preserve">January-June </w:delText>
        </w:r>
      </w:del>
      <w:r w:rsidRPr="007F6252">
        <w:rPr>
          <w:rFonts w:ascii="Times New Roman" w:eastAsia="Times New Roman" w:hAnsi="Times New Roman" w:cs="Times New Roman"/>
          <w:lang w:val="en-US"/>
        </w:rPr>
        <w:t xml:space="preserve">2016, </w:t>
      </w:r>
      <w:r w:rsidRPr="007F6252">
        <w:rPr>
          <w:rFonts w:ascii="Times New Roman" w:eastAsia="Times New Roman" w:hAnsi="Times New Roman" w:cs="Times New Roman"/>
          <w:b/>
          <w:lang w:val="en-US"/>
        </w:rPr>
        <w:t xml:space="preserve">the Parliament of Georgia adopted </w:t>
      </w:r>
      <w:del w:id="37" w:author="terra" w:date="2017-03-21T10:14:00Z">
        <w:r w:rsidRPr="007F6252" w:rsidDel="004C724B">
          <w:rPr>
            <w:rFonts w:ascii="Times New Roman" w:eastAsia="Times New Roman" w:hAnsi="Times New Roman" w:cs="Times New Roman"/>
            <w:b/>
            <w:lang w:val="en-US"/>
          </w:rPr>
          <w:delText xml:space="preserve">2 </w:delText>
        </w:r>
      </w:del>
      <w:ins w:id="38" w:author="terra" w:date="2017-03-21T10:14:00Z">
        <w:r w:rsidR="004C724B">
          <w:rPr>
            <w:rFonts w:ascii="Times New Roman" w:eastAsia="Times New Roman" w:hAnsi="Times New Roman" w:cs="Times New Roman"/>
            <w:b/>
            <w:lang w:val="en-US"/>
          </w:rPr>
          <w:t>3</w:t>
        </w:r>
        <w:r w:rsidR="004C724B" w:rsidRPr="007F6252">
          <w:rPr>
            <w:rFonts w:ascii="Times New Roman" w:eastAsia="Times New Roman" w:hAnsi="Times New Roman" w:cs="Times New Roman"/>
            <w:b/>
            <w:lang w:val="en-US"/>
          </w:rPr>
          <w:t xml:space="preserve"> </w:t>
        </w:r>
      </w:ins>
      <w:r w:rsidRPr="007F6252">
        <w:rPr>
          <w:rFonts w:ascii="Times New Roman" w:eastAsia="Times New Roman" w:hAnsi="Times New Roman" w:cs="Times New Roman"/>
          <w:b/>
          <w:lang w:val="en-US"/>
        </w:rPr>
        <w:t xml:space="preserve">new laws and </w:t>
      </w:r>
      <w:del w:id="39" w:author="terra" w:date="2017-03-21T10:14:00Z">
        <w:r w:rsidRPr="007F6252" w:rsidDel="004C724B">
          <w:rPr>
            <w:rFonts w:ascii="Times New Roman" w:eastAsia="Times New Roman" w:hAnsi="Times New Roman" w:cs="Times New Roman"/>
            <w:b/>
            <w:lang w:val="en-US"/>
          </w:rPr>
          <w:delText xml:space="preserve">7 </w:delText>
        </w:r>
      </w:del>
      <w:ins w:id="40" w:author="terra" w:date="2017-03-21T10:14:00Z">
        <w:r w:rsidR="004C724B">
          <w:rPr>
            <w:rFonts w:ascii="Times New Roman" w:eastAsia="Times New Roman" w:hAnsi="Times New Roman" w:cs="Times New Roman"/>
            <w:b/>
            <w:lang w:val="en-US"/>
          </w:rPr>
          <w:t>8</w:t>
        </w:r>
        <w:r w:rsidR="004C724B" w:rsidRPr="007F6252">
          <w:rPr>
            <w:rFonts w:ascii="Times New Roman" w:eastAsia="Times New Roman" w:hAnsi="Times New Roman" w:cs="Times New Roman"/>
            <w:b/>
            <w:lang w:val="en-US"/>
          </w:rPr>
          <w:t xml:space="preserve"> </w:t>
        </w:r>
      </w:ins>
      <w:r w:rsidRPr="007F6252">
        <w:rPr>
          <w:rFonts w:ascii="Times New Roman" w:eastAsia="Times New Roman" w:hAnsi="Times New Roman" w:cs="Times New Roman"/>
          <w:b/>
          <w:lang w:val="en-US"/>
        </w:rPr>
        <w:t>legislative amendments to approximate Georgian legislation with the EU Acquis</w:t>
      </w:r>
      <w:r w:rsidRPr="007F6252">
        <w:rPr>
          <w:rFonts w:ascii="Times New Roman" w:eastAsia="Times New Roman" w:hAnsi="Times New Roman" w:cs="Times New Roman"/>
          <w:lang w:val="en-US"/>
        </w:rPr>
        <w:t xml:space="preserve">. </w:t>
      </w:r>
      <w:del w:id="41" w:author="terra" w:date="2017-03-21T10:14:00Z">
        <w:r w:rsidRPr="007F6252" w:rsidDel="004C724B">
          <w:rPr>
            <w:rFonts w:ascii="Times New Roman" w:eastAsia="Times New Roman" w:hAnsi="Times New Roman" w:cs="Times New Roman"/>
            <w:lang w:val="en-US"/>
          </w:rPr>
          <w:delText>9 draft laws and10 legislative amendments have been elaborated by respective state instutions.</w:delText>
        </w:r>
      </w:del>
      <w:r w:rsidRPr="007F6252">
        <w:rPr>
          <w:rFonts w:ascii="Times New Roman" w:eastAsia="Times New Roman" w:hAnsi="Times New Roman" w:cs="Times New Roman"/>
          <w:lang w:val="en-US"/>
        </w:rPr>
        <w:t xml:space="preserve"> In Addition, </w:t>
      </w:r>
      <w:del w:id="42" w:author="terra" w:date="2017-03-21T10:14:00Z">
        <w:r w:rsidRPr="007F6252" w:rsidDel="004C724B">
          <w:rPr>
            <w:rFonts w:ascii="Times New Roman" w:eastAsia="Times New Roman" w:hAnsi="Times New Roman" w:cs="Times New Roman"/>
            <w:lang w:val="en-US"/>
          </w:rPr>
          <w:delText xml:space="preserve">14 </w:delText>
        </w:r>
      </w:del>
      <w:ins w:id="43" w:author="terra" w:date="2017-03-21T10:14:00Z">
        <w:r w:rsidR="004C724B">
          <w:rPr>
            <w:rFonts w:ascii="Times New Roman" w:eastAsia="Times New Roman" w:hAnsi="Times New Roman" w:cs="Times New Roman"/>
            <w:lang w:val="en-US"/>
          </w:rPr>
          <w:t xml:space="preserve">31 </w:t>
        </w:r>
      </w:ins>
      <w:r w:rsidRPr="007F6252">
        <w:rPr>
          <w:rFonts w:ascii="Times New Roman" w:eastAsia="Times New Roman" w:hAnsi="Times New Roman" w:cs="Times New Roman"/>
          <w:lang w:val="en-US"/>
        </w:rPr>
        <w:t>by-laws have been approved by the Government.</w:t>
      </w:r>
    </w:p>
    <w:p w:rsidR="004C724B" w:rsidRDefault="004C724B" w:rsidP="00630353">
      <w:pPr>
        <w:pStyle w:val="Normal1"/>
        <w:jc w:val="both"/>
        <w:rPr>
          <w:ins w:id="44" w:author="terra" w:date="2017-03-21T10:15:00Z"/>
          <w:rFonts w:ascii="Times New Roman" w:eastAsia="Times New Roman" w:hAnsi="Times New Roman" w:cs="Times New Roman"/>
          <w:lang w:val="en-US"/>
        </w:rPr>
      </w:pPr>
      <w:ins w:id="45" w:author="terra" w:date="2017-03-21T10:15:00Z">
        <w:r>
          <w:rPr>
            <w:rFonts w:ascii="Times New Roman" w:eastAsia="Times New Roman" w:hAnsi="Times New Roman" w:cs="Times New Roman"/>
            <w:lang w:val="en-US"/>
          </w:rPr>
          <w:t xml:space="preserve">In 2016, </w:t>
        </w:r>
      </w:ins>
      <w:ins w:id="46" w:author="terra" w:date="2017-03-21T10:19:00Z">
        <w:r>
          <w:rPr>
            <w:rFonts w:ascii="Times New Roman" w:eastAsia="Times New Roman" w:hAnsi="Times New Roman" w:cs="Times New Roman"/>
            <w:lang w:val="en-US"/>
          </w:rPr>
          <w:t xml:space="preserve">Georgian as well as </w:t>
        </w:r>
        <w:proofErr w:type="spellStart"/>
        <w:r>
          <w:rPr>
            <w:rFonts w:ascii="Times New Roman" w:eastAsia="Times New Roman" w:hAnsi="Times New Roman" w:cs="Times New Roman"/>
            <w:lang w:val="en-US"/>
          </w:rPr>
          <w:t>inglish</w:t>
        </w:r>
        <w:proofErr w:type="spellEnd"/>
        <w:r>
          <w:rPr>
            <w:rFonts w:ascii="Times New Roman" w:eastAsia="Times New Roman" w:hAnsi="Times New Roman" w:cs="Times New Roman"/>
            <w:lang w:val="en-US"/>
          </w:rPr>
          <w:t xml:space="preserve"> versions of the </w:t>
        </w:r>
      </w:ins>
      <w:ins w:id="47" w:author="terra" w:date="2017-03-21T10:16:00Z">
        <w:r w:rsidRPr="004C724B">
          <w:rPr>
            <w:rFonts w:ascii="Times New Roman" w:eastAsia="Times New Roman" w:hAnsi="Times New Roman" w:cs="Times New Roman"/>
            <w:b/>
            <w:lang w:val="en-US"/>
            <w:rPrChange w:id="48" w:author="terra" w:date="2017-03-21T10:18:00Z">
              <w:rPr>
                <w:rFonts w:ascii="Times New Roman" w:eastAsia="Times New Roman" w:hAnsi="Times New Roman" w:cs="Times New Roman"/>
                <w:lang w:val="en-US"/>
              </w:rPr>
            </w:rPrChange>
          </w:rPr>
          <w:t xml:space="preserve">Guidelines for the approximation of Georgian legislation </w:t>
        </w:r>
      </w:ins>
      <w:ins w:id="49" w:author="terra" w:date="2017-03-21T10:18:00Z">
        <w:r w:rsidRPr="004C724B">
          <w:rPr>
            <w:rFonts w:ascii="Times New Roman" w:eastAsia="Times New Roman" w:hAnsi="Times New Roman" w:cs="Times New Roman"/>
            <w:b/>
            <w:lang w:val="en-US"/>
            <w:rPrChange w:id="50" w:author="terra" w:date="2017-03-21T10:18:00Z">
              <w:rPr>
                <w:rFonts w:ascii="Times New Roman" w:eastAsia="Times New Roman" w:hAnsi="Times New Roman" w:cs="Times New Roman"/>
                <w:lang w:val="en-US"/>
              </w:rPr>
            </w:rPrChange>
          </w:rPr>
          <w:t xml:space="preserve">to EU </w:t>
        </w:r>
        <w:proofErr w:type="spellStart"/>
        <w:r w:rsidRPr="004C724B">
          <w:rPr>
            <w:rFonts w:ascii="Times New Roman" w:eastAsia="Times New Roman" w:hAnsi="Times New Roman" w:cs="Times New Roman"/>
            <w:b/>
            <w:lang w:val="en-US"/>
            <w:rPrChange w:id="51" w:author="terra" w:date="2017-03-21T10:18:00Z">
              <w:rPr>
                <w:rFonts w:ascii="Times New Roman" w:eastAsia="Times New Roman" w:hAnsi="Times New Roman" w:cs="Times New Roman"/>
                <w:lang w:val="en-US"/>
              </w:rPr>
            </w:rPrChange>
          </w:rPr>
          <w:t>aqcuis</w:t>
        </w:r>
        <w:proofErr w:type="spellEnd"/>
        <w:r>
          <w:rPr>
            <w:rFonts w:ascii="Times New Roman" w:eastAsia="Times New Roman" w:hAnsi="Times New Roman" w:cs="Times New Roman"/>
            <w:lang w:val="en-US"/>
          </w:rPr>
          <w:t xml:space="preserve"> was elaborated in cooperation with the international experts. </w:t>
        </w:r>
      </w:ins>
    </w:p>
    <w:p w:rsidR="00A00108" w:rsidRPr="007F6252" w:rsidDel="004C724B" w:rsidRDefault="009859C1" w:rsidP="00630353">
      <w:pPr>
        <w:pStyle w:val="Normal1"/>
        <w:jc w:val="both"/>
        <w:rPr>
          <w:rFonts w:ascii="Times New Roman" w:hAnsi="Times New Roman" w:cs="Times New Roman"/>
          <w:lang w:val="en-US"/>
        </w:rPr>
      </w:pPr>
      <w:moveFromRangeStart w:id="52" w:author="terra" w:date="2017-03-21T10:13:00Z" w:name="move477854539"/>
      <w:moveFrom w:id="53" w:author="terra" w:date="2017-03-21T10:13:00Z">
        <w:r w:rsidRPr="007F6252" w:rsidDel="004C724B">
          <w:rPr>
            <w:rFonts w:ascii="Times New Roman" w:eastAsia="Times New Roman" w:hAnsi="Times New Roman" w:cs="Times New Roman"/>
            <w:lang w:val="en-US"/>
          </w:rPr>
          <w:t>In January-June 2016</w:t>
        </w:r>
        <w:r w:rsidR="00A00108" w:rsidRPr="007F6252" w:rsidDel="004C724B">
          <w:rPr>
            <w:rFonts w:ascii="Times New Roman" w:eastAsia="Times New Roman" w:hAnsi="Times New Roman" w:cs="Times New Roman"/>
            <w:lang w:val="en-US"/>
          </w:rPr>
          <w:t xml:space="preserve">, </w:t>
        </w:r>
        <w:r w:rsidR="006165B5" w:rsidRPr="007F6252" w:rsidDel="004C724B">
          <w:rPr>
            <w:rFonts w:ascii="Times New Roman" w:eastAsia="Times New Roman" w:hAnsi="Times New Roman" w:cs="Times New Roman"/>
            <w:b/>
            <w:lang w:val="en-US"/>
          </w:rPr>
          <w:t>more than 300 trainings and seminars for civil servants were conducted</w:t>
        </w:r>
        <w:r w:rsidR="006165B5" w:rsidRPr="007F6252" w:rsidDel="004C724B">
          <w:rPr>
            <w:rFonts w:ascii="Times New Roman" w:eastAsia="Times New Roman" w:hAnsi="Times New Roman" w:cs="Times New Roman"/>
            <w:lang w:val="en-US"/>
          </w:rPr>
          <w:t xml:space="preserve"> </w:t>
        </w:r>
        <w:r w:rsidR="00A00108" w:rsidRPr="007F6252" w:rsidDel="004C724B">
          <w:rPr>
            <w:rFonts w:ascii="Times New Roman" w:eastAsia="Times New Roman" w:hAnsi="Times New Roman" w:cs="Times New Roman"/>
            <w:lang w:val="en-US"/>
          </w:rPr>
          <w:t>to ensure effective implementation of the Association Agreement and the Association Agenda</w:t>
        </w:r>
        <w:r w:rsidR="002E7ED0" w:rsidRPr="007F6252" w:rsidDel="004C724B">
          <w:rPr>
            <w:rFonts w:ascii="Times New Roman" w:eastAsia="Times New Roman" w:hAnsi="Times New Roman" w:cs="Times New Roman"/>
            <w:lang w:val="en-US"/>
          </w:rPr>
          <w:t>. In addition, study</w:t>
        </w:r>
        <w:r w:rsidR="00A00108" w:rsidRPr="007F6252" w:rsidDel="004C724B">
          <w:rPr>
            <w:rFonts w:ascii="Times New Roman" w:eastAsia="Times New Roman" w:hAnsi="Times New Roman" w:cs="Times New Roman"/>
            <w:lang w:val="en-US"/>
          </w:rPr>
          <w:t xml:space="preserve"> visits</w:t>
        </w:r>
        <w:r w:rsidR="002E7ED0" w:rsidRPr="007F6252" w:rsidDel="004C724B">
          <w:rPr>
            <w:rFonts w:ascii="Times New Roman" w:eastAsia="Times New Roman" w:hAnsi="Times New Roman" w:cs="Times New Roman"/>
            <w:lang w:val="en-US"/>
          </w:rPr>
          <w:t xml:space="preserve"> for experience</w:t>
        </w:r>
        <w:r w:rsidR="00A00108" w:rsidRPr="007F6252" w:rsidDel="004C724B">
          <w:rPr>
            <w:rFonts w:ascii="Times New Roman" w:eastAsia="Times New Roman" w:hAnsi="Times New Roman" w:cs="Times New Roman"/>
            <w:lang w:val="en-US"/>
          </w:rPr>
          <w:t xml:space="preserve"> </w:t>
        </w:r>
        <w:r w:rsidR="002E7ED0" w:rsidRPr="007F6252" w:rsidDel="004C724B">
          <w:rPr>
            <w:rFonts w:ascii="Times New Roman" w:eastAsia="Times New Roman" w:hAnsi="Times New Roman" w:cs="Times New Roman"/>
            <w:lang w:val="en-US"/>
          </w:rPr>
          <w:t xml:space="preserve">sharing were organized </w:t>
        </w:r>
        <w:r w:rsidR="006165B5" w:rsidRPr="007F6252" w:rsidDel="004C724B">
          <w:rPr>
            <w:rFonts w:ascii="Times New Roman" w:eastAsia="Times New Roman" w:hAnsi="Times New Roman" w:cs="Times New Roman"/>
            <w:lang w:val="en-US"/>
          </w:rPr>
          <w:t>to the EU Member States and candidate countries</w:t>
        </w:r>
        <w:r w:rsidR="00A00108" w:rsidRPr="007F6252" w:rsidDel="004C724B">
          <w:rPr>
            <w:rFonts w:ascii="Times New Roman" w:eastAsia="Times New Roman" w:hAnsi="Times New Roman" w:cs="Times New Roman"/>
            <w:lang w:val="en-US"/>
          </w:rPr>
          <w:t>.</w:t>
        </w:r>
      </w:moveFrom>
    </w:p>
    <w:moveFromRangeEnd w:id="52"/>
    <w:p w:rsidR="00A00108" w:rsidRPr="007F6252" w:rsidRDefault="006165B5" w:rsidP="00630353">
      <w:pPr>
        <w:pStyle w:val="Normal1"/>
        <w:jc w:val="both"/>
        <w:rPr>
          <w:rFonts w:ascii="Times New Roman" w:hAnsi="Times New Roman" w:cs="Times New Roman"/>
          <w:lang w:val="en-US"/>
        </w:rPr>
      </w:pPr>
      <w:r w:rsidRPr="007F6252">
        <w:rPr>
          <w:rFonts w:ascii="Times New Roman" w:eastAsia="Times New Roman" w:hAnsi="Times New Roman" w:cs="Times New Roman"/>
          <w:b/>
          <w:lang w:val="en-US"/>
        </w:rPr>
        <w:t>T</w:t>
      </w:r>
      <w:r w:rsidR="00A00108" w:rsidRPr="007F6252">
        <w:rPr>
          <w:rFonts w:ascii="Times New Roman" w:eastAsia="Times New Roman" w:hAnsi="Times New Roman" w:cs="Times New Roman"/>
          <w:b/>
          <w:lang w:val="en-US"/>
        </w:rPr>
        <w:t>he reforms</w:t>
      </w:r>
      <w:r w:rsidR="00A00108" w:rsidRPr="007F6252">
        <w:rPr>
          <w:rFonts w:ascii="Times New Roman" w:eastAsia="Times New Roman" w:hAnsi="Times New Roman" w:cs="Times New Roman"/>
          <w:lang w:val="en-US"/>
        </w:rPr>
        <w:t xml:space="preserve"> </w:t>
      </w:r>
      <w:r w:rsidR="009859C1" w:rsidRPr="007F6252">
        <w:rPr>
          <w:rFonts w:ascii="Times New Roman" w:eastAsia="Times New Roman" w:hAnsi="Times New Roman" w:cs="Times New Roman"/>
          <w:b/>
          <w:lang w:val="en-US"/>
        </w:rPr>
        <w:t>implemented</w:t>
      </w:r>
      <w:r w:rsidR="009859C1" w:rsidRPr="007F6252">
        <w:rPr>
          <w:rFonts w:ascii="Times New Roman" w:eastAsia="Times New Roman" w:hAnsi="Times New Roman" w:cs="Times New Roman"/>
          <w:lang w:val="en-US"/>
        </w:rPr>
        <w:t xml:space="preserve"> in Georgia </w:t>
      </w:r>
      <w:r w:rsidRPr="007F6252">
        <w:rPr>
          <w:rFonts w:ascii="Times New Roman" w:eastAsia="Times New Roman" w:hAnsi="Times New Roman" w:cs="Times New Roman"/>
          <w:lang w:val="en-US"/>
        </w:rPr>
        <w:t xml:space="preserve">as </w:t>
      </w:r>
      <w:r w:rsidR="00A00108" w:rsidRPr="007F6252">
        <w:rPr>
          <w:rFonts w:ascii="Times New Roman" w:eastAsia="Times New Roman" w:hAnsi="Times New Roman" w:cs="Times New Roman"/>
          <w:lang w:val="en-US"/>
        </w:rPr>
        <w:t xml:space="preserve">envisaged by the Association Agreement and the Association Agenda </w:t>
      </w:r>
      <w:r w:rsidRPr="007F6252">
        <w:rPr>
          <w:rFonts w:ascii="Times New Roman" w:eastAsia="Times New Roman" w:hAnsi="Times New Roman" w:cs="Times New Roman"/>
          <w:lang w:val="en-US"/>
        </w:rPr>
        <w:t xml:space="preserve">have been positively assessed by the EU </w:t>
      </w:r>
      <w:r w:rsidR="00A00108" w:rsidRPr="007F6252">
        <w:rPr>
          <w:rFonts w:ascii="Times New Roman" w:eastAsia="Times New Roman" w:hAnsi="Times New Roman" w:cs="Times New Roman"/>
          <w:lang w:val="en-US"/>
        </w:rPr>
        <w:t xml:space="preserve">at the </w:t>
      </w:r>
      <w:r w:rsidR="00A00108" w:rsidRPr="007F6252">
        <w:rPr>
          <w:rFonts w:ascii="Times New Roman" w:eastAsia="Times New Roman" w:hAnsi="Times New Roman" w:cs="Times New Roman"/>
          <w:b/>
          <w:lang w:val="en-US"/>
        </w:rPr>
        <w:t xml:space="preserve">EU-Georgia Association </w:t>
      </w:r>
      <w:r w:rsidRPr="007F6252">
        <w:rPr>
          <w:rFonts w:ascii="Times New Roman" w:eastAsia="Times New Roman" w:hAnsi="Times New Roman" w:cs="Times New Roman"/>
          <w:b/>
          <w:lang w:val="en-US"/>
        </w:rPr>
        <w:t xml:space="preserve">Committee </w:t>
      </w:r>
      <w:r w:rsidR="00A00108" w:rsidRPr="007F6252">
        <w:rPr>
          <w:rFonts w:ascii="Times New Roman" w:eastAsia="Times New Roman" w:hAnsi="Times New Roman" w:cs="Times New Roman"/>
          <w:b/>
          <w:lang w:val="en-US"/>
        </w:rPr>
        <w:t>meeting</w:t>
      </w:r>
      <w:r w:rsidR="00A00108" w:rsidRPr="007F6252">
        <w:rPr>
          <w:rFonts w:ascii="Times New Roman" w:eastAsia="Times New Roman" w:hAnsi="Times New Roman" w:cs="Times New Roman"/>
          <w:lang w:val="en-US"/>
        </w:rPr>
        <w:t xml:space="preserve">, </w:t>
      </w:r>
      <w:r w:rsidRPr="007F6252">
        <w:rPr>
          <w:rFonts w:ascii="Times New Roman" w:eastAsia="Times New Roman" w:hAnsi="Times New Roman" w:cs="Times New Roman"/>
          <w:lang w:val="en-US"/>
        </w:rPr>
        <w:t xml:space="preserve">held </w:t>
      </w:r>
      <w:r w:rsidR="00A00108" w:rsidRPr="007F6252">
        <w:rPr>
          <w:rFonts w:ascii="Times New Roman" w:eastAsia="Times New Roman" w:hAnsi="Times New Roman" w:cs="Times New Roman"/>
          <w:lang w:val="en-US"/>
        </w:rPr>
        <w:t>in Brussels, on 16 June</w:t>
      </w:r>
      <w:r w:rsidR="009859C1" w:rsidRPr="007F6252">
        <w:rPr>
          <w:rFonts w:ascii="Times New Roman" w:eastAsia="Times New Roman" w:hAnsi="Times New Roman" w:cs="Times New Roman"/>
          <w:lang w:val="en-US"/>
        </w:rPr>
        <w:t>,</w:t>
      </w:r>
      <w:r w:rsidR="00A00108" w:rsidRPr="007F6252">
        <w:rPr>
          <w:rFonts w:ascii="Times New Roman" w:eastAsia="Times New Roman" w:hAnsi="Times New Roman" w:cs="Times New Roman"/>
          <w:lang w:val="en-US"/>
        </w:rPr>
        <w:t xml:space="preserve"> 2016</w:t>
      </w:r>
      <w:ins w:id="54" w:author="terra" w:date="2017-03-21T10:20:00Z">
        <w:r w:rsidR="004C724B">
          <w:rPr>
            <w:rFonts w:ascii="Times New Roman" w:eastAsia="Times New Roman" w:hAnsi="Times New Roman" w:cs="Times New Roman"/>
            <w:lang w:val="en-US"/>
          </w:rPr>
          <w:t xml:space="preserve"> as well as at the </w:t>
        </w:r>
        <w:r w:rsidR="004C724B" w:rsidRPr="004C724B">
          <w:rPr>
            <w:rFonts w:ascii="Times New Roman" w:eastAsia="Times New Roman" w:hAnsi="Times New Roman" w:cs="Times New Roman"/>
            <w:b/>
            <w:lang w:val="en-US"/>
            <w:rPrChange w:id="55" w:author="terra" w:date="2017-03-21T10:21:00Z">
              <w:rPr>
                <w:rFonts w:ascii="Times New Roman" w:eastAsia="Times New Roman" w:hAnsi="Times New Roman" w:cs="Times New Roman"/>
                <w:lang w:val="en-US"/>
              </w:rPr>
            </w:rPrChange>
          </w:rPr>
          <w:t>EU-Georgia Association Council</w:t>
        </w:r>
        <w:r w:rsidR="004C724B">
          <w:rPr>
            <w:rFonts w:ascii="Times New Roman" w:eastAsia="Times New Roman" w:hAnsi="Times New Roman" w:cs="Times New Roman"/>
            <w:lang w:val="en-US"/>
          </w:rPr>
          <w:t xml:space="preserve"> </w:t>
        </w:r>
        <w:r w:rsidR="004C724B" w:rsidRPr="004C724B">
          <w:rPr>
            <w:rFonts w:ascii="Times New Roman" w:eastAsia="Times New Roman" w:hAnsi="Times New Roman" w:cs="Times New Roman"/>
            <w:b/>
            <w:lang w:val="en-US"/>
            <w:rPrChange w:id="56" w:author="terra" w:date="2017-03-21T10:21:00Z">
              <w:rPr>
                <w:rFonts w:ascii="Times New Roman" w:eastAsia="Times New Roman" w:hAnsi="Times New Roman" w:cs="Times New Roman"/>
                <w:lang w:val="en-US"/>
              </w:rPr>
            </w:rPrChange>
          </w:rPr>
          <w:t>meeting</w:t>
        </w:r>
        <w:r w:rsidR="004C724B">
          <w:rPr>
            <w:rFonts w:ascii="Times New Roman" w:eastAsia="Times New Roman" w:hAnsi="Times New Roman" w:cs="Times New Roman"/>
            <w:lang w:val="en-US"/>
          </w:rPr>
          <w:t>, held in Brussels, on 2 December, 2016.</w:t>
        </w:r>
      </w:ins>
      <w:del w:id="57" w:author="terra" w:date="2017-03-21T10:20:00Z">
        <w:r w:rsidR="00A00108" w:rsidRPr="007F6252" w:rsidDel="004C724B">
          <w:rPr>
            <w:rFonts w:ascii="Times New Roman" w:eastAsia="Times New Roman" w:hAnsi="Times New Roman" w:cs="Times New Roman"/>
            <w:lang w:val="en-US"/>
          </w:rPr>
          <w:delText>.</w:delText>
        </w:r>
      </w:del>
    </w:p>
    <w:p w:rsidR="00A00108" w:rsidRPr="007F6252" w:rsidDel="00AA60B6" w:rsidRDefault="00A00108" w:rsidP="00630353">
      <w:pPr>
        <w:pStyle w:val="Normal1"/>
        <w:jc w:val="both"/>
        <w:rPr>
          <w:del w:id="58" w:author="terra" w:date="2017-03-21T10:27:00Z"/>
          <w:rFonts w:ascii="Times New Roman" w:hAnsi="Times New Roman" w:cs="Times New Roman"/>
          <w:lang w:val="en-US"/>
        </w:rPr>
      </w:pPr>
      <w:bookmarkStart w:id="59" w:name="_GoBack"/>
      <w:bookmarkEnd w:id="59"/>
      <w:del w:id="60" w:author="terra" w:date="2017-03-21T10:27:00Z">
        <w:r w:rsidRPr="00AA60B6" w:rsidDel="00AA60B6">
          <w:rPr>
            <w:rFonts w:ascii="Times New Roman" w:eastAsia="Times New Roman" w:hAnsi="Times New Roman" w:cs="Times New Roman"/>
            <w:b/>
            <w:highlight w:val="yellow"/>
            <w:lang w:val="en-US"/>
            <w:rPrChange w:id="61" w:author="terra" w:date="2017-03-21T10:24:00Z">
              <w:rPr>
                <w:rFonts w:ascii="Times New Roman" w:eastAsia="Times New Roman" w:hAnsi="Times New Roman" w:cs="Times New Roman"/>
                <w:b/>
                <w:lang w:val="en-US"/>
              </w:rPr>
            </w:rPrChange>
          </w:rPr>
          <w:delText>Georgia successfully implemented all the reforms under the Visa Liberalisation Action Plan</w:delText>
        </w:r>
        <w:r w:rsidR="00AC1A4C" w:rsidRPr="00AA60B6" w:rsidDel="00AA60B6">
          <w:rPr>
            <w:rFonts w:ascii="Times New Roman" w:eastAsia="Times New Roman" w:hAnsi="Times New Roman" w:cs="Times New Roman"/>
            <w:b/>
            <w:highlight w:val="yellow"/>
            <w:lang w:val="en-US"/>
            <w:rPrChange w:id="62" w:author="terra" w:date="2017-03-21T10:24:00Z">
              <w:rPr>
                <w:rFonts w:ascii="Times New Roman" w:eastAsia="Times New Roman" w:hAnsi="Times New Roman" w:cs="Times New Roman"/>
                <w:b/>
                <w:lang w:val="en-US"/>
              </w:rPr>
            </w:rPrChange>
          </w:rPr>
          <w:delText xml:space="preserve"> (VLAP). </w:delText>
        </w:r>
        <w:r w:rsidRPr="00AA60B6" w:rsidDel="00AA60B6">
          <w:rPr>
            <w:rFonts w:ascii="Times New Roman" w:eastAsia="Times New Roman" w:hAnsi="Times New Roman" w:cs="Times New Roman"/>
            <w:highlight w:val="yellow"/>
            <w:lang w:val="en-US"/>
            <w:rPrChange w:id="63" w:author="terra" w:date="2017-03-21T10:24:00Z">
              <w:rPr>
                <w:rFonts w:ascii="Times New Roman" w:eastAsia="Times New Roman" w:hAnsi="Times New Roman" w:cs="Times New Roman"/>
                <w:lang w:val="en-US"/>
              </w:rPr>
            </w:rPrChange>
          </w:rPr>
          <w:delText xml:space="preserve">Currently, the </w:delText>
        </w:r>
        <w:r w:rsidR="00AC1A4C" w:rsidRPr="00AA60B6" w:rsidDel="00AA60B6">
          <w:rPr>
            <w:rFonts w:ascii="Times New Roman" w:eastAsia="Times New Roman" w:hAnsi="Times New Roman" w:cs="Times New Roman"/>
            <w:highlight w:val="yellow"/>
            <w:lang w:val="en-US"/>
            <w:rPrChange w:id="64" w:author="terra" w:date="2017-03-21T10:24:00Z">
              <w:rPr>
                <w:rFonts w:ascii="Times New Roman" w:eastAsia="Times New Roman" w:hAnsi="Times New Roman" w:cs="Times New Roman"/>
                <w:lang w:val="en-US"/>
              </w:rPr>
            </w:rPrChange>
          </w:rPr>
          <w:delText xml:space="preserve">legislative proposal of the </w:delText>
        </w:r>
        <w:r w:rsidRPr="00AA60B6" w:rsidDel="00AA60B6">
          <w:rPr>
            <w:rFonts w:ascii="Times New Roman" w:eastAsia="Times New Roman" w:hAnsi="Times New Roman" w:cs="Times New Roman"/>
            <w:highlight w:val="yellow"/>
            <w:lang w:val="en-US"/>
            <w:rPrChange w:id="65" w:author="terra" w:date="2017-03-21T10:24:00Z">
              <w:rPr>
                <w:rFonts w:ascii="Times New Roman" w:eastAsia="Times New Roman" w:hAnsi="Times New Roman" w:cs="Times New Roman"/>
                <w:lang w:val="en-US"/>
              </w:rPr>
            </w:rPrChange>
          </w:rPr>
          <w:delText>European Commission to amend Regulation №539/2001 is under discussion in the European Council and the European Parliament.</w:delText>
        </w:r>
        <w:r w:rsidRPr="007F6252" w:rsidDel="00AA60B6">
          <w:rPr>
            <w:rFonts w:ascii="Times New Roman" w:eastAsia="Times New Roman" w:hAnsi="Times New Roman" w:cs="Times New Roman"/>
            <w:lang w:val="en-US"/>
          </w:rPr>
          <w:delText xml:space="preserve"> </w:delText>
        </w:r>
      </w:del>
    </w:p>
    <w:p w:rsidR="00AC1A4C" w:rsidRPr="007F6252" w:rsidRDefault="00A00108" w:rsidP="00630353">
      <w:pPr>
        <w:pStyle w:val="Normal1"/>
        <w:jc w:val="both"/>
        <w:rPr>
          <w:rFonts w:ascii="Times New Roman" w:eastAsia="Times New Roman" w:hAnsi="Times New Roman" w:cs="Times New Roman"/>
          <w:lang w:val="en-US"/>
        </w:rPr>
      </w:pPr>
      <w:r w:rsidRPr="007F6252">
        <w:rPr>
          <w:rFonts w:ascii="Times New Roman" w:eastAsia="Times New Roman" w:hAnsi="Times New Roman" w:cs="Times New Roman"/>
          <w:lang w:val="en-US"/>
        </w:rPr>
        <w:t>With the financial support of U</w:t>
      </w:r>
      <w:r w:rsidR="00AC1A4C" w:rsidRPr="007F6252">
        <w:rPr>
          <w:rFonts w:ascii="Times New Roman" w:eastAsia="Times New Roman" w:hAnsi="Times New Roman" w:cs="Times New Roman"/>
          <w:lang w:val="en-US"/>
        </w:rPr>
        <w:t xml:space="preserve">nited </w:t>
      </w:r>
      <w:r w:rsidR="009859C1" w:rsidRPr="007F6252">
        <w:rPr>
          <w:rFonts w:ascii="Times New Roman" w:eastAsia="Times New Roman" w:hAnsi="Times New Roman" w:cs="Times New Roman"/>
          <w:lang w:val="en-US"/>
        </w:rPr>
        <w:t>N</w:t>
      </w:r>
      <w:r w:rsidR="00AC1A4C" w:rsidRPr="007F6252">
        <w:rPr>
          <w:rFonts w:ascii="Times New Roman" w:eastAsia="Times New Roman" w:hAnsi="Times New Roman" w:cs="Times New Roman"/>
          <w:lang w:val="en-US"/>
        </w:rPr>
        <w:t xml:space="preserve">ations </w:t>
      </w:r>
      <w:r w:rsidR="009859C1" w:rsidRPr="007F6252">
        <w:rPr>
          <w:rFonts w:ascii="Times New Roman" w:eastAsia="Times New Roman" w:hAnsi="Times New Roman" w:cs="Times New Roman"/>
          <w:lang w:val="en-US"/>
        </w:rPr>
        <w:t>D</w:t>
      </w:r>
      <w:r w:rsidR="00AC1A4C" w:rsidRPr="007F6252">
        <w:rPr>
          <w:rFonts w:ascii="Times New Roman" w:eastAsia="Times New Roman" w:hAnsi="Times New Roman" w:cs="Times New Roman"/>
          <w:lang w:val="en-US"/>
        </w:rPr>
        <w:t xml:space="preserve">evelopment </w:t>
      </w:r>
      <w:r w:rsidR="009859C1" w:rsidRPr="007F6252">
        <w:rPr>
          <w:rFonts w:ascii="Times New Roman" w:eastAsia="Times New Roman" w:hAnsi="Times New Roman" w:cs="Times New Roman"/>
          <w:lang w:val="en-US"/>
        </w:rPr>
        <w:t>P</w:t>
      </w:r>
      <w:r w:rsidR="00AC1A4C" w:rsidRPr="007F6252">
        <w:rPr>
          <w:rFonts w:ascii="Times New Roman" w:eastAsia="Times New Roman" w:hAnsi="Times New Roman" w:cs="Times New Roman"/>
          <w:lang w:val="en-US"/>
        </w:rPr>
        <w:t>rogramme (UNDP)</w:t>
      </w:r>
      <w:r w:rsidR="009859C1" w:rsidRPr="007F6252">
        <w:rPr>
          <w:rFonts w:ascii="Times New Roman" w:eastAsia="Times New Roman" w:hAnsi="Times New Roman" w:cs="Times New Roman"/>
          <w:lang w:val="en-US"/>
        </w:rPr>
        <w:t xml:space="preserve">, </w:t>
      </w:r>
      <w:r w:rsidR="00AE2DD5" w:rsidRPr="007F6252">
        <w:rPr>
          <w:rFonts w:ascii="Times New Roman" w:eastAsia="Times New Roman" w:hAnsi="Times New Roman" w:cs="Times New Roman"/>
          <w:lang w:val="en-US"/>
        </w:rPr>
        <w:t xml:space="preserve">an </w:t>
      </w:r>
      <w:r w:rsidRPr="007F6252">
        <w:rPr>
          <w:rFonts w:ascii="Times New Roman" w:eastAsia="Times New Roman" w:hAnsi="Times New Roman" w:cs="Times New Roman"/>
          <w:b/>
          <w:lang w:val="en-US"/>
        </w:rPr>
        <w:t xml:space="preserve">electronic </w:t>
      </w:r>
      <w:r w:rsidR="00AE2DD5" w:rsidRPr="00017760">
        <w:rPr>
          <w:rFonts w:ascii="Times New Roman" w:eastAsia="Times New Roman" w:hAnsi="Times New Roman" w:cs="Times New Roman"/>
          <w:b/>
          <w:lang w:val="en-US"/>
          <w:rPrChange w:id="66" w:author="terra" w:date="2017-03-21T10:10:00Z">
            <w:rPr>
              <w:rFonts w:ascii="Times New Roman" w:eastAsia="Times New Roman" w:hAnsi="Times New Roman" w:cs="Times New Roman"/>
              <w:b/>
            </w:rPr>
          </w:rPrChange>
        </w:rPr>
        <w:t>monitoring system</w:t>
      </w:r>
      <w:r w:rsidRPr="00017760">
        <w:rPr>
          <w:rFonts w:ascii="Times New Roman" w:eastAsia="Times New Roman" w:hAnsi="Times New Roman" w:cs="Times New Roman"/>
          <w:lang w:val="en-US"/>
          <w:rPrChange w:id="67" w:author="terra" w:date="2017-03-21T10:10:00Z">
            <w:rPr>
              <w:rFonts w:ascii="Times New Roman" w:eastAsia="Times New Roman" w:hAnsi="Times New Roman" w:cs="Times New Roman"/>
            </w:rPr>
          </w:rPrChange>
        </w:rPr>
        <w:t xml:space="preserve"> </w:t>
      </w:r>
      <w:r w:rsidR="00AE2DD5" w:rsidRPr="007F6252">
        <w:rPr>
          <w:rFonts w:ascii="Times New Roman" w:hAnsi="Times New Roman" w:cs="Times New Roman"/>
          <w:b/>
          <w:lang w:val="en-GB"/>
        </w:rPr>
        <w:t>for the implementation</w:t>
      </w:r>
      <w:r w:rsidR="00AE2DD5" w:rsidRPr="007F6252">
        <w:rPr>
          <w:rFonts w:ascii="Times New Roman" w:hAnsi="Times New Roman" w:cs="Times New Roman"/>
          <w:lang w:val="en-GB"/>
        </w:rPr>
        <w:t xml:space="preserve"> </w:t>
      </w:r>
      <w:r w:rsidR="00AE2DD5" w:rsidRPr="007F6252">
        <w:rPr>
          <w:rFonts w:ascii="Times New Roman" w:hAnsi="Times New Roman" w:cs="Times New Roman"/>
          <w:b/>
          <w:lang w:val="en-GB"/>
        </w:rPr>
        <w:t>of the EU-Georgia Association Agreement</w:t>
      </w:r>
      <w:r w:rsidR="00AE2DD5" w:rsidRPr="007F6252">
        <w:rPr>
          <w:rFonts w:ascii="Times New Roman" w:eastAsia="Times New Roman" w:hAnsi="Times New Roman" w:cs="Times New Roman"/>
          <w:b/>
          <w:lang w:val="en-US"/>
        </w:rPr>
        <w:t xml:space="preserve"> </w:t>
      </w:r>
      <w:r w:rsidRPr="007F6252">
        <w:rPr>
          <w:rFonts w:ascii="Times New Roman" w:eastAsia="Times New Roman" w:hAnsi="Times New Roman" w:cs="Times New Roman"/>
          <w:b/>
          <w:lang w:val="en-US"/>
        </w:rPr>
        <w:t xml:space="preserve">is being </w:t>
      </w:r>
      <w:r w:rsidR="009859C1" w:rsidRPr="007F6252">
        <w:rPr>
          <w:rFonts w:ascii="Times New Roman" w:eastAsia="Times New Roman" w:hAnsi="Times New Roman" w:cs="Times New Roman"/>
          <w:b/>
          <w:lang w:val="en-US"/>
        </w:rPr>
        <w:t>developed</w:t>
      </w:r>
      <w:r w:rsidR="00AE2DD5" w:rsidRPr="007F6252">
        <w:rPr>
          <w:rFonts w:ascii="Times New Roman" w:eastAsia="Times New Roman" w:hAnsi="Times New Roman" w:cs="Times New Roman"/>
          <w:lang w:val="en-US"/>
        </w:rPr>
        <w:t xml:space="preserve"> to improve planning and </w:t>
      </w:r>
      <w:r w:rsidR="005372FE" w:rsidRPr="007F6252">
        <w:rPr>
          <w:rFonts w:ascii="Times New Roman" w:eastAsia="Times New Roman" w:hAnsi="Times New Roman" w:cs="Times New Roman"/>
          <w:lang w:val="en-US"/>
        </w:rPr>
        <w:t>ensure</w:t>
      </w:r>
      <w:r w:rsidR="00AE2DD5" w:rsidRPr="007F6252">
        <w:rPr>
          <w:rFonts w:ascii="Times New Roman" w:eastAsia="Times New Roman" w:hAnsi="Times New Roman" w:cs="Times New Roman"/>
          <w:lang w:val="en-US"/>
        </w:rPr>
        <w:t xml:space="preserve"> effective monitoring of the implementation of the Association Agreement and the Association Agenda</w:t>
      </w:r>
      <w:r w:rsidR="00AC1A4C" w:rsidRPr="007F6252">
        <w:rPr>
          <w:rFonts w:ascii="Times New Roman" w:eastAsia="Times New Roman" w:hAnsi="Times New Roman" w:cs="Times New Roman"/>
          <w:lang w:val="en-US"/>
        </w:rPr>
        <w:t>.</w:t>
      </w:r>
    </w:p>
    <w:p w:rsidR="00A00108" w:rsidRDefault="00AC1A4C" w:rsidP="00630353">
      <w:pPr>
        <w:pStyle w:val="Normal1"/>
        <w:jc w:val="both"/>
        <w:rPr>
          <w:ins w:id="68" w:author="terra" w:date="2017-03-21T10:24:00Z"/>
          <w:rFonts w:ascii="Times New Roman" w:eastAsia="Times New Roman" w:hAnsi="Times New Roman" w:cs="Times New Roman"/>
          <w:lang w:val="en-US"/>
        </w:rPr>
      </w:pPr>
      <w:r w:rsidRPr="007F6252">
        <w:rPr>
          <w:rFonts w:ascii="Times New Roman" w:eastAsia="Times New Roman" w:hAnsi="Times New Roman" w:cs="Times New Roman"/>
          <w:b/>
          <w:lang w:val="en-US"/>
        </w:rPr>
        <w:lastRenderedPageBreak/>
        <w:t xml:space="preserve">The </w:t>
      </w:r>
      <w:r w:rsidR="006165B5" w:rsidRPr="007F6252">
        <w:rPr>
          <w:rFonts w:ascii="Times New Roman" w:eastAsia="Times New Roman" w:hAnsi="Times New Roman" w:cs="Times New Roman"/>
          <w:b/>
          <w:lang w:val="en-US"/>
        </w:rPr>
        <w:t>Government of</w:t>
      </w:r>
      <w:r w:rsidR="00A00108" w:rsidRPr="007F6252">
        <w:rPr>
          <w:rFonts w:ascii="Times New Roman" w:eastAsia="Times New Roman" w:hAnsi="Times New Roman" w:cs="Times New Roman"/>
          <w:b/>
          <w:lang w:val="en-US"/>
        </w:rPr>
        <w:t xml:space="preserve"> </w:t>
      </w:r>
      <w:r w:rsidRPr="007F6252">
        <w:rPr>
          <w:rFonts w:ascii="Times New Roman" w:eastAsia="Times New Roman" w:hAnsi="Times New Roman" w:cs="Times New Roman"/>
          <w:b/>
          <w:lang w:val="en-US"/>
        </w:rPr>
        <w:t>Georgian actively</w:t>
      </w:r>
      <w:r w:rsidR="00A00108" w:rsidRPr="007F6252">
        <w:rPr>
          <w:rFonts w:ascii="Times New Roman" w:eastAsia="Times New Roman" w:hAnsi="Times New Roman" w:cs="Times New Roman"/>
          <w:b/>
          <w:lang w:val="en-US"/>
        </w:rPr>
        <w:t xml:space="preserve"> </w:t>
      </w:r>
      <w:r w:rsidR="00FA03BC" w:rsidRPr="007F6252">
        <w:rPr>
          <w:rFonts w:ascii="Times New Roman" w:eastAsia="Times New Roman" w:hAnsi="Times New Roman" w:cs="Times New Roman"/>
          <w:b/>
          <w:lang w:val="en-US"/>
        </w:rPr>
        <w:t>cooperates</w:t>
      </w:r>
      <w:r w:rsidR="006165B5" w:rsidRPr="007F6252">
        <w:rPr>
          <w:rFonts w:ascii="Times New Roman" w:eastAsia="Times New Roman" w:hAnsi="Times New Roman" w:cs="Times New Roman"/>
          <w:b/>
          <w:lang w:val="en-US"/>
        </w:rPr>
        <w:t xml:space="preserve"> </w:t>
      </w:r>
      <w:r w:rsidR="00A00108" w:rsidRPr="007F6252">
        <w:rPr>
          <w:rFonts w:ascii="Times New Roman" w:eastAsia="Times New Roman" w:hAnsi="Times New Roman" w:cs="Times New Roman"/>
          <w:b/>
          <w:lang w:val="en-US"/>
        </w:rPr>
        <w:t>with the civil society representatives</w:t>
      </w:r>
      <w:r w:rsidR="009859C1" w:rsidRPr="007F6252">
        <w:rPr>
          <w:rFonts w:ascii="Times New Roman" w:eastAsia="Times New Roman" w:hAnsi="Times New Roman" w:cs="Times New Roman"/>
          <w:lang w:val="en-US"/>
        </w:rPr>
        <w:t xml:space="preserve"> </w:t>
      </w:r>
      <w:r w:rsidR="00A00108" w:rsidRPr="007F6252">
        <w:rPr>
          <w:rFonts w:ascii="Times New Roman" w:eastAsia="Times New Roman" w:hAnsi="Times New Roman" w:cs="Times New Roman"/>
          <w:lang w:val="en-US"/>
        </w:rPr>
        <w:t>involved in the process of planning and monitoring of the implementation of the Association Agreement</w:t>
      </w:r>
      <w:r w:rsidR="009859C1" w:rsidRPr="007F6252">
        <w:rPr>
          <w:rFonts w:ascii="Times New Roman" w:eastAsia="Times New Roman" w:hAnsi="Times New Roman" w:cs="Times New Roman"/>
          <w:lang w:val="en-US"/>
        </w:rPr>
        <w:t xml:space="preserve"> and the</w:t>
      </w:r>
      <w:r w:rsidR="00A00108" w:rsidRPr="007F6252">
        <w:rPr>
          <w:rFonts w:ascii="Times New Roman" w:eastAsia="Times New Roman" w:hAnsi="Times New Roman" w:cs="Times New Roman"/>
          <w:lang w:val="en-US"/>
        </w:rPr>
        <w:t xml:space="preserve"> Association Agenda National Action Plan</w:t>
      </w:r>
      <w:r w:rsidR="006165B5" w:rsidRPr="007F6252">
        <w:rPr>
          <w:rFonts w:ascii="Times New Roman" w:eastAsia="Times New Roman" w:hAnsi="Times New Roman" w:cs="Times New Roman"/>
          <w:lang w:val="en-US"/>
        </w:rPr>
        <w:t>s</w:t>
      </w:r>
      <w:r w:rsidR="00A00108" w:rsidRPr="007F6252">
        <w:rPr>
          <w:rFonts w:ascii="Times New Roman" w:eastAsia="Times New Roman" w:hAnsi="Times New Roman" w:cs="Times New Roman"/>
          <w:lang w:val="en-US"/>
        </w:rPr>
        <w:t xml:space="preserve">. </w:t>
      </w:r>
      <w:r w:rsidRPr="007F6252">
        <w:rPr>
          <w:rFonts w:ascii="Times New Roman" w:eastAsia="Times New Roman" w:hAnsi="Times New Roman" w:cs="Times New Roman"/>
          <w:lang w:val="en-US"/>
        </w:rPr>
        <w:t xml:space="preserve"> </w:t>
      </w:r>
    </w:p>
    <w:p w:rsidR="00AA60B6" w:rsidRPr="007F6252" w:rsidDel="00AA60B6" w:rsidRDefault="00AA60B6" w:rsidP="00630353">
      <w:pPr>
        <w:pStyle w:val="Normal1"/>
        <w:jc w:val="both"/>
        <w:rPr>
          <w:del w:id="69" w:author="terra" w:date="2017-03-21T10:27:00Z"/>
          <w:rFonts w:ascii="Times New Roman" w:hAnsi="Times New Roman" w:cs="Times New Roman"/>
          <w:lang w:val="en-US"/>
        </w:rPr>
      </w:pPr>
    </w:p>
    <w:p w:rsidR="009774DA" w:rsidRPr="007F6252" w:rsidRDefault="009774DA" w:rsidP="00630353">
      <w:pPr>
        <w:spacing w:before="100" w:beforeAutospacing="1" w:after="100" w:afterAutospacing="1"/>
        <w:jc w:val="both"/>
        <w:rPr>
          <w:rFonts w:ascii="Times New Roman" w:hAnsi="Times New Roman" w:cs="Times New Roman"/>
          <w:szCs w:val="24"/>
          <w:lang w:val="ka-GE"/>
        </w:rPr>
      </w:pPr>
      <w:r w:rsidRPr="007F6252">
        <w:rPr>
          <w:rFonts w:ascii="Times New Roman" w:hAnsi="Times New Roman" w:cs="Times New Roman"/>
          <w:szCs w:val="24"/>
          <w:lang w:val="ka-GE"/>
        </w:rPr>
        <w:br w:type="page"/>
      </w:r>
    </w:p>
    <w:p w:rsidR="00A00E4D" w:rsidRPr="007F6252" w:rsidRDefault="00A00E4D" w:rsidP="00630353">
      <w:pPr>
        <w:pStyle w:val="ListParagraph"/>
        <w:numPr>
          <w:ilvl w:val="0"/>
          <w:numId w:val="8"/>
        </w:numPr>
        <w:spacing w:after="0" w:line="276" w:lineRule="auto"/>
        <w:jc w:val="both"/>
        <w:rPr>
          <w:rFonts w:ascii="Times New Roman" w:eastAsia="Times New Roman" w:hAnsi="Times New Roman" w:cs="Times New Roman"/>
          <w:b/>
          <w:sz w:val="24"/>
          <w:szCs w:val="24"/>
        </w:rPr>
      </w:pPr>
      <w:r w:rsidRPr="007F6252">
        <w:rPr>
          <w:rFonts w:ascii="Times New Roman" w:eastAsia="Times New Roman" w:hAnsi="Times New Roman" w:cs="Times New Roman"/>
          <w:b/>
          <w:sz w:val="24"/>
          <w:szCs w:val="24"/>
        </w:rPr>
        <w:lastRenderedPageBreak/>
        <w:t>Political Dialogue and Reform, Cooperation in the Field of Foreign and Security Policy</w:t>
      </w:r>
    </w:p>
    <w:p w:rsidR="00F74499" w:rsidRPr="007F6252" w:rsidRDefault="00F74499" w:rsidP="00F74499">
      <w:pPr>
        <w:jc w:val="both"/>
        <w:rPr>
          <w:rFonts w:ascii="Times New Roman" w:hAnsi="Times New Roman" w:cs="Times New Roman"/>
        </w:rPr>
      </w:pPr>
    </w:p>
    <w:p w:rsidR="00A00E4D" w:rsidRPr="007F6252" w:rsidRDefault="00A00E4D" w:rsidP="00F74499">
      <w:pPr>
        <w:pStyle w:val="ListParagraph"/>
        <w:numPr>
          <w:ilvl w:val="1"/>
          <w:numId w:val="12"/>
        </w:numPr>
        <w:jc w:val="both"/>
        <w:rPr>
          <w:rFonts w:ascii="Times New Roman" w:eastAsia="Times New Roman" w:hAnsi="Times New Roman" w:cs="Times New Roman"/>
          <w:b/>
          <w:sz w:val="22"/>
        </w:rPr>
      </w:pPr>
      <w:r w:rsidRPr="007F6252">
        <w:rPr>
          <w:rFonts w:ascii="Times New Roman" w:eastAsia="Times New Roman" w:hAnsi="Times New Roman" w:cs="Times New Roman"/>
          <w:b/>
          <w:sz w:val="22"/>
        </w:rPr>
        <w:t>Elections</w:t>
      </w:r>
    </w:p>
    <w:p w:rsidR="00454DD6" w:rsidRPr="007F6252" w:rsidRDefault="00DD427A"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On </w:t>
      </w:r>
      <w:r w:rsidR="00E30F17" w:rsidRPr="007F6252">
        <w:rPr>
          <w:rFonts w:ascii="Times New Roman" w:eastAsia="Times New Roman" w:hAnsi="Times New Roman" w:cs="Times New Roman"/>
        </w:rPr>
        <w:t xml:space="preserve">10 </w:t>
      </w:r>
      <w:r w:rsidRPr="007F6252">
        <w:rPr>
          <w:rFonts w:ascii="Times New Roman" w:eastAsia="Times New Roman" w:hAnsi="Times New Roman" w:cs="Times New Roman"/>
        </w:rPr>
        <w:t xml:space="preserve">June 2016, </w:t>
      </w:r>
      <w:r w:rsidRPr="007F6252">
        <w:rPr>
          <w:rFonts w:ascii="Times New Roman" w:eastAsia="Times New Roman" w:hAnsi="Times New Roman" w:cs="Times New Roman"/>
          <w:b/>
        </w:rPr>
        <w:t>the Parliament of Georgia adopted amendments to the Election Code of Georgia, which stipulates abolition of exceptionally created electoral districts.</w:t>
      </w:r>
      <w:r w:rsidRPr="007F6252">
        <w:rPr>
          <w:rFonts w:ascii="Times New Roman" w:eastAsia="Times New Roman" w:hAnsi="Times New Roman" w:cs="Times New Roman"/>
        </w:rPr>
        <w:t xml:space="preserve"> </w:t>
      </w:r>
    </w:p>
    <w:p w:rsidR="00DD427A" w:rsidRPr="007F6252" w:rsidRDefault="00DD427A" w:rsidP="00630353">
      <w:pPr>
        <w:jc w:val="both"/>
        <w:rPr>
          <w:rFonts w:ascii="Times New Roman" w:hAnsi="Times New Roman" w:cs="Times New Roman"/>
        </w:rPr>
      </w:pPr>
      <w:r w:rsidRPr="007F6252">
        <w:rPr>
          <w:rFonts w:ascii="Times New Roman" w:eastAsia="Times New Roman" w:hAnsi="Times New Roman" w:cs="Times New Roman"/>
        </w:rPr>
        <w:t xml:space="preserve">One of the top priorities of the GoG is to ensure the free and transparent conduct of the forthcoming 8 October 2016 parliamentary elections. Hence, </w:t>
      </w:r>
      <w:r w:rsidRPr="007F6252">
        <w:rPr>
          <w:rFonts w:ascii="Times New Roman" w:eastAsia="Times New Roman" w:hAnsi="Times New Roman" w:cs="Times New Roman"/>
          <w:b/>
        </w:rPr>
        <w:t>the international organizations have been invited for monitoring purposes</w:t>
      </w:r>
      <w:r w:rsidRPr="007F6252">
        <w:rPr>
          <w:rFonts w:ascii="Times New Roman" w:eastAsia="Times New Roman" w:hAnsi="Times New Roman" w:cs="Times New Roman"/>
        </w:rPr>
        <w:t xml:space="preserve">: Office for </w:t>
      </w:r>
      <w:proofErr w:type="spellStart"/>
      <w:r w:rsidRPr="007F6252">
        <w:rPr>
          <w:rFonts w:ascii="Times New Roman" w:eastAsia="Times New Roman" w:hAnsi="Times New Roman" w:cs="Times New Roman"/>
        </w:rPr>
        <w:t>Democratc</w:t>
      </w:r>
      <w:proofErr w:type="spellEnd"/>
      <w:r w:rsidRPr="007F6252">
        <w:rPr>
          <w:rFonts w:ascii="Times New Roman" w:eastAsia="Times New Roman" w:hAnsi="Times New Roman" w:cs="Times New Roman"/>
        </w:rPr>
        <w:t xml:space="preserve"> Institutions and Human Rights (ODIHR,) Parliamentary Assembly of the Organization for Security and Co-operation in Europe (OSCE), Parliamentary Assembly of the Council of Europe (PACE), European Parliament, etc</w:t>
      </w:r>
      <w:r w:rsidR="00454DD6" w:rsidRPr="007F6252">
        <w:rPr>
          <w:rFonts w:ascii="Times New Roman" w:eastAsia="Times New Roman" w:hAnsi="Times New Roman" w:cs="Times New Roman"/>
        </w:rPr>
        <w:t>.</w:t>
      </w:r>
    </w:p>
    <w:p w:rsidR="00DD427A" w:rsidRPr="007F6252" w:rsidRDefault="00DD427A" w:rsidP="00F74499">
      <w:pPr>
        <w:pStyle w:val="ListParagraph"/>
        <w:numPr>
          <w:ilvl w:val="1"/>
          <w:numId w:val="12"/>
        </w:numPr>
        <w:jc w:val="both"/>
        <w:rPr>
          <w:rFonts w:ascii="Times New Roman" w:eastAsia="Times New Roman" w:hAnsi="Times New Roman" w:cs="Times New Roman"/>
          <w:b/>
          <w:sz w:val="22"/>
        </w:rPr>
      </w:pPr>
      <w:r w:rsidRPr="007F6252">
        <w:rPr>
          <w:rFonts w:ascii="Times New Roman" w:eastAsia="Times New Roman" w:hAnsi="Times New Roman" w:cs="Times New Roman"/>
          <w:b/>
          <w:sz w:val="22"/>
        </w:rPr>
        <w:t>Reform of the Judiciary</w:t>
      </w:r>
    </w:p>
    <w:p w:rsidR="00DD427A" w:rsidRPr="007F6252" w:rsidRDefault="00DD427A" w:rsidP="00630353">
      <w:pPr>
        <w:jc w:val="both"/>
        <w:rPr>
          <w:rFonts w:ascii="Times New Roman" w:hAnsi="Times New Roman" w:cs="Times New Roman"/>
        </w:rPr>
      </w:pPr>
      <w:r w:rsidRPr="007F6252">
        <w:rPr>
          <w:rFonts w:ascii="Times New Roman" w:eastAsia="Times New Roman" w:hAnsi="Times New Roman" w:cs="Times New Roman"/>
        </w:rPr>
        <w:t xml:space="preserve">In February 2016, the Criminal Justice Reform Inter-Agency Coordination Council of the Ministry of Justice developed the </w:t>
      </w:r>
      <w:r w:rsidRPr="007F6252">
        <w:rPr>
          <w:rFonts w:ascii="Times New Roman" w:eastAsia="Times New Roman" w:hAnsi="Times New Roman" w:cs="Times New Roman"/>
          <w:b/>
        </w:rPr>
        <w:t>Criminal Justice Reform</w:t>
      </w:r>
      <w:r w:rsidR="00E30F17" w:rsidRPr="007F6252">
        <w:rPr>
          <w:rFonts w:ascii="Times New Roman" w:eastAsia="Times New Roman" w:hAnsi="Times New Roman" w:cs="Times New Roman"/>
          <w:b/>
        </w:rPr>
        <w:t xml:space="preserve"> </w:t>
      </w:r>
      <w:r w:rsidRPr="007F6252">
        <w:rPr>
          <w:rFonts w:ascii="Times New Roman" w:eastAsia="Times New Roman" w:hAnsi="Times New Roman" w:cs="Times New Roman"/>
          <w:b/>
        </w:rPr>
        <w:t>Action Plan 2016-2020.</w:t>
      </w:r>
      <w:r w:rsidRPr="007F6252">
        <w:rPr>
          <w:rFonts w:ascii="Times New Roman" w:eastAsia="Times New Roman" w:hAnsi="Times New Roman" w:cs="Times New Roman"/>
        </w:rPr>
        <w:t xml:space="preserve"> The document outlines main principles and strategic directions of the justice reform. Herewith, in accordance with the decision of 23 May, 2016</w:t>
      </w:r>
      <w:r w:rsidRPr="007F6252">
        <w:rPr>
          <w:rFonts w:ascii="Times New Roman" w:eastAsia="Times New Roman" w:hAnsi="Times New Roman" w:cs="Times New Roman"/>
          <w:lang w:val="ka-GE"/>
        </w:rPr>
        <w:t xml:space="preserve"> </w:t>
      </w:r>
      <w:r w:rsidRPr="007F6252">
        <w:rPr>
          <w:rFonts w:ascii="Times New Roman" w:eastAsia="Times New Roman" w:hAnsi="Times New Roman" w:cs="Times New Roman"/>
        </w:rPr>
        <w:t xml:space="preserve">of the High Council of Justice, the </w:t>
      </w:r>
      <w:r w:rsidRPr="007F6252">
        <w:rPr>
          <w:rFonts w:ascii="Times New Roman" w:eastAsia="Times New Roman" w:hAnsi="Times New Roman" w:cs="Times New Roman"/>
          <w:b/>
        </w:rPr>
        <w:t xml:space="preserve">Committee on Justice Strategy and Action Plan </w:t>
      </w:r>
      <w:r w:rsidRPr="007F6252">
        <w:rPr>
          <w:rFonts w:ascii="Times New Roman" w:eastAsia="Times New Roman" w:hAnsi="Times New Roman" w:cs="Times New Roman"/>
        </w:rPr>
        <w:t>was created to guarantee the involvement of the relevant stakeholders in the process of elaboration of the Ju</w:t>
      </w:r>
      <w:r w:rsidR="00277B43" w:rsidRPr="007F6252">
        <w:rPr>
          <w:rFonts w:ascii="Times New Roman" w:eastAsia="Times New Roman" w:hAnsi="Times New Roman" w:cs="Times New Roman"/>
        </w:rPr>
        <w:t>stice Strategy and Action Plan.</w:t>
      </w:r>
    </w:p>
    <w:p w:rsidR="00DD427A" w:rsidRPr="007F6252" w:rsidRDefault="00DD427A" w:rsidP="00630353">
      <w:pPr>
        <w:jc w:val="both"/>
        <w:rPr>
          <w:rFonts w:ascii="Times New Roman" w:hAnsi="Times New Roman" w:cs="Times New Roman"/>
        </w:rPr>
      </w:pPr>
      <w:r w:rsidRPr="007F6252">
        <w:rPr>
          <w:rFonts w:ascii="Times New Roman" w:eastAsia="Times New Roman" w:hAnsi="Times New Roman" w:cs="Times New Roman"/>
        </w:rPr>
        <w:t xml:space="preserve">Since 1 January 2016, </w:t>
      </w:r>
      <w:r w:rsidRPr="007F6252">
        <w:rPr>
          <w:rFonts w:ascii="Times New Roman" w:eastAsia="Times New Roman" w:hAnsi="Times New Roman" w:cs="Times New Roman"/>
          <w:b/>
        </w:rPr>
        <w:t xml:space="preserve">the decision of the High Council of </w:t>
      </w:r>
      <w:r w:rsidR="00454DD6" w:rsidRPr="007F6252">
        <w:rPr>
          <w:rFonts w:ascii="Times New Roman" w:eastAsia="Times New Roman" w:hAnsi="Times New Roman" w:cs="Times New Roman"/>
          <w:b/>
        </w:rPr>
        <w:t>Justice’s on</w:t>
      </w:r>
      <w:r w:rsidRPr="007F6252">
        <w:rPr>
          <w:rFonts w:ascii="Times New Roman" w:eastAsia="Times New Roman" w:hAnsi="Times New Roman" w:cs="Times New Roman"/>
          <w:b/>
        </w:rPr>
        <w:t xml:space="preserve"> “the standards on specialization of judges in the juvenile justice” has </w:t>
      </w:r>
      <w:r w:rsidR="00277B43" w:rsidRPr="007F6252">
        <w:rPr>
          <w:rFonts w:ascii="Times New Roman" w:eastAsia="Times New Roman" w:hAnsi="Times New Roman" w:cs="Times New Roman"/>
          <w:b/>
        </w:rPr>
        <w:t>entered into force</w:t>
      </w:r>
      <w:r w:rsidRPr="007F6252">
        <w:rPr>
          <w:rFonts w:ascii="Times New Roman" w:eastAsia="Times New Roman" w:hAnsi="Times New Roman" w:cs="Times New Roman"/>
        </w:rPr>
        <w:t>.</w:t>
      </w:r>
    </w:p>
    <w:p w:rsidR="00DD427A" w:rsidRPr="007F6252" w:rsidRDefault="00DD427A" w:rsidP="00630353">
      <w:pPr>
        <w:jc w:val="both"/>
        <w:rPr>
          <w:rFonts w:ascii="Times New Roman" w:hAnsi="Times New Roman" w:cs="Times New Roman"/>
        </w:rPr>
      </w:pPr>
      <w:r w:rsidRPr="007F6252">
        <w:rPr>
          <w:rFonts w:ascii="Times New Roman" w:eastAsia="Times New Roman" w:hAnsi="Times New Roman" w:cs="Times New Roman"/>
        </w:rPr>
        <w:t xml:space="preserve">On 1 February 2016, </w:t>
      </w:r>
      <w:r w:rsidR="00277B43" w:rsidRPr="007F6252">
        <w:rPr>
          <w:rFonts w:ascii="Times New Roman" w:eastAsia="Times New Roman" w:hAnsi="Times New Roman" w:cs="Times New Roman"/>
          <w:b/>
        </w:rPr>
        <w:t>new №120 O</w:t>
      </w:r>
      <w:r w:rsidRPr="007F6252">
        <w:rPr>
          <w:rFonts w:ascii="Times New Roman" w:eastAsia="Times New Roman" w:hAnsi="Times New Roman" w:cs="Times New Roman"/>
          <w:b/>
        </w:rPr>
        <w:t>rder of the Minister of Justice on “juvenile diversion and mediation programme on minors, and the terms and conditions of an agreement to be concluded between the parties,” fully in line with juvenile justice code, has been published.</w:t>
      </w:r>
    </w:p>
    <w:p w:rsidR="00277B43" w:rsidRPr="007F6252" w:rsidRDefault="00277B43" w:rsidP="00630353">
      <w:pPr>
        <w:jc w:val="both"/>
        <w:rPr>
          <w:rFonts w:ascii="Times New Roman" w:eastAsia="Times New Roman" w:hAnsi="Times New Roman" w:cs="Times New Roman"/>
        </w:rPr>
      </w:pPr>
      <w:r w:rsidRPr="007F6252">
        <w:rPr>
          <w:rFonts w:ascii="Times New Roman" w:eastAsia="Times New Roman" w:hAnsi="Times New Roman" w:cs="Times New Roman"/>
        </w:rPr>
        <w:t>The joint O</w:t>
      </w:r>
      <w:r w:rsidR="00DD427A" w:rsidRPr="007F6252">
        <w:rPr>
          <w:rFonts w:ascii="Times New Roman" w:eastAsia="Times New Roman" w:hAnsi="Times New Roman" w:cs="Times New Roman"/>
        </w:rPr>
        <w:t>rder №132/№95/№23 of 15 March 2016-by the Minister of J</w:t>
      </w:r>
      <w:r w:rsidRPr="007F6252">
        <w:rPr>
          <w:rFonts w:ascii="Times New Roman" w:eastAsia="Times New Roman" w:hAnsi="Times New Roman" w:cs="Times New Roman"/>
        </w:rPr>
        <w:t>ustice, the Minister of Internal</w:t>
      </w:r>
      <w:r w:rsidR="00DD427A" w:rsidRPr="007F6252">
        <w:rPr>
          <w:rFonts w:ascii="Times New Roman" w:eastAsia="Times New Roman" w:hAnsi="Times New Roman" w:cs="Times New Roman"/>
        </w:rPr>
        <w:t xml:space="preserve"> Affairs, and The Minister of Corrections and Probation, approved juvenile detention individual planning and individual</w:t>
      </w:r>
      <w:r w:rsidRPr="007F6252">
        <w:rPr>
          <w:rFonts w:ascii="Times New Roman" w:eastAsia="Times New Roman" w:hAnsi="Times New Roman" w:cs="Times New Roman"/>
        </w:rPr>
        <w:t xml:space="preserve"> evaluation account preparation</w:t>
      </w:r>
      <w:r w:rsidR="00DD427A" w:rsidRPr="007F6252">
        <w:rPr>
          <w:rFonts w:ascii="Times New Roman" w:eastAsia="Times New Roman" w:hAnsi="Times New Roman" w:cs="Times New Roman"/>
        </w:rPr>
        <w:t xml:space="preserve"> methodology, rules and standards. Accordingly, individual evaluation reports of recommendatory nature on juvenile convicts are being prepared for the judges. In accordance with the juvenile justice code, home detention for the juvenile prisoners has b</w:t>
      </w:r>
      <w:r w:rsidRPr="007F6252">
        <w:rPr>
          <w:rFonts w:ascii="Times New Roman" w:eastAsia="Times New Roman" w:hAnsi="Times New Roman" w:cs="Times New Roman"/>
        </w:rPr>
        <w:t xml:space="preserve">een implemented since 1 January </w:t>
      </w:r>
      <w:r w:rsidR="00DD427A" w:rsidRPr="007F6252">
        <w:rPr>
          <w:rFonts w:ascii="Times New Roman" w:eastAsia="Times New Roman" w:hAnsi="Times New Roman" w:cs="Times New Roman"/>
        </w:rPr>
        <w:t>2016.</w:t>
      </w:r>
      <w:r w:rsidRPr="007F6252">
        <w:rPr>
          <w:rFonts w:ascii="Times New Roman" w:eastAsia="Times New Roman" w:hAnsi="Times New Roman" w:cs="Times New Roman"/>
        </w:rPr>
        <w:t xml:space="preserve"> </w:t>
      </w:r>
      <w:r w:rsidR="00DD427A" w:rsidRPr="007F6252">
        <w:rPr>
          <w:rFonts w:ascii="Times New Roman" w:eastAsia="Times New Roman" w:hAnsi="Times New Roman" w:cs="Times New Roman"/>
        </w:rPr>
        <w:t>The package of legislative amendments, introducing home detention for condemned adults is in its final stage of elaboration. With the aim to liberalize the Criminal Code of Geor</w:t>
      </w:r>
      <w:r w:rsidRPr="007F6252">
        <w:rPr>
          <w:rFonts w:ascii="Times New Roman" w:eastAsia="Times New Roman" w:hAnsi="Times New Roman" w:cs="Times New Roman"/>
        </w:rPr>
        <w:t>gia, enhance judges’ discretion and</w:t>
      </w:r>
      <w:r w:rsidR="00DD427A" w:rsidRPr="007F6252">
        <w:rPr>
          <w:rFonts w:ascii="Times New Roman" w:eastAsia="Times New Roman" w:hAnsi="Times New Roman" w:cs="Times New Roman"/>
        </w:rPr>
        <w:t xml:space="preserve"> develop transparent no</w:t>
      </w:r>
      <w:r w:rsidR="00897C05" w:rsidRPr="007F6252">
        <w:rPr>
          <w:rFonts w:ascii="Times New Roman" w:eastAsia="Times New Roman" w:hAnsi="Times New Roman" w:cs="Times New Roman"/>
        </w:rPr>
        <w:t xml:space="preserve">rms of the criminal code, the </w:t>
      </w:r>
      <w:r w:rsidRPr="007F6252">
        <w:rPr>
          <w:rFonts w:ascii="Times New Roman" w:eastAsia="Times New Roman" w:hAnsi="Times New Roman" w:cs="Times New Roman"/>
        </w:rPr>
        <w:t xml:space="preserve">amendments to the </w:t>
      </w:r>
      <w:r w:rsidRPr="007F6252">
        <w:rPr>
          <w:rFonts w:ascii="Times New Roman" w:eastAsia="Times New Roman" w:hAnsi="Times New Roman" w:cs="Times New Roman"/>
          <w:b/>
        </w:rPr>
        <w:t xml:space="preserve">Criminal Code </w:t>
      </w:r>
      <w:r w:rsidRPr="007F6252">
        <w:rPr>
          <w:rFonts w:ascii="Times New Roman" w:eastAsia="Times New Roman" w:hAnsi="Times New Roman" w:cs="Times New Roman"/>
        </w:rPr>
        <w:t>were</w:t>
      </w:r>
      <w:r w:rsidR="00DD427A" w:rsidRPr="007F6252">
        <w:rPr>
          <w:rFonts w:ascii="Times New Roman" w:eastAsia="Times New Roman" w:hAnsi="Times New Roman" w:cs="Times New Roman"/>
        </w:rPr>
        <w:t xml:space="preserve"> renewed</w:t>
      </w:r>
      <w:r w:rsidRPr="007F6252">
        <w:rPr>
          <w:rFonts w:ascii="Times New Roman" w:eastAsia="Times New Roman" w:hAnsi="Times New Roman" w:cs="Times New Roman"/>
        </w:rPr>
        <w:t>.</w:t>
      </w:r>
      <w:r w:rsidR="00DD427A" w:rsidRPr="007F6252">
        <w:rPr>
          <w:rFonts w:ascii="Times New Roman" w:eastAsia="Times New Roman" w:hAnsi="Times New Roman" w:cs="Times New Roman"/>
        </w:rPr>
        <w:t xml:space="preserve"> </w:t>
      </w:r>
    </w:p>
    <w:p w:rsidR="00DD427A" w:rsidRPr="007F6252" w:rsidRDefault="00DD427A" w:rsidP="00630353">
      <w:pPr>
        <w:jc w:val="both"/>
        <w:rPr>
          <w:rFonts w:ascii="Times New Roman" w:hAnsi="Times New Roman" w:cs="Times New Roman"/>
        </w:rPr>
      </w:pPr>
      <w:r w:rsidRPr="007F6252">
        <w:rPr>
          <w:rFonts w:ascii="Times New Roman" w:eastAsia="Times New Roman" w:hAnsi="Times New Roman" w:cs="Times New Roman"/>
          <w:b/>
        </w:rPr>
        <w:t>With the aim of jury reform, legislative amendments have been</w:t>
      </w:r>
      <w:r w:rsidR="00277B43" w:rsidRPr="007F6252">
        <w:rPr>
          <w:rFonts w:ascii="Times New Roman" w:eastAsia="Times New Roman" w:hAnsi="Times New Roman" w:cs="Times New Roman"/>
          <w:b/>
        </w:rPr>
        <w:t xml:space="preserve"> </w:t>
      </w:r>
      <w:r w:rsidRPr="007F6252">
        <w:rPr>
          <w:rFonts w:ascii="Times New Roman" w:eastAsia="Times New Roman" w:hAnsi="Times New Roman" w:cs="Times New Roman"/>
          <w:b/>
        </w:rPr>
        <w:t xml:space="preserve">developed, taking into account </w:t>
      </w:r>
      <w:r w:rsidRPr="007F6252">
        <w:rPr>
          <w:rFonts w:ascii="Times New Roman" w:eastAsia="Times New Roman" w:hAnsi="Times New Roman" w:cs="Times New Roman"/>
        </w:rPr>
        <w:t>recommendations of state institutions, international organizations, ombudsman, and non-governmental organizations. The Parliamen</w:t>
      </w:r>
      <w:r w:rsidR="00897C05" w:rsidRPr="007F6252">
        <w:rPr>
          <w:rFonts w:ascii="Times New Roman" w:eastAsia="Times New Roman" w:hAnsi="Times New Roman" w:cs="Times New Roman"/>
        </w:rPr>
        <w:t xml:space="preserve">t </w:t>
      </w:r>
      <w:r w:rsidR="00277B43" w:rsidRPr="007F6252">
        <w:rPr>
          <w:rFonts w:ascii="Times New Roman" w:eastAsia="Times New Roman" w:hAnsi="Times New Roman" w:cs="Times New Roman"/>
        </w:rPr>
        <w:t xml:space="preserve">of </w:t>
      </w:r>
      <w:proofErr w:type="spellStart"/>
      <w:r w:rsidR="00277B43" w:rsidRPr="007F6252">
        <w:rPr>
          <w:rFonts w:ascii="Times New Roman" w:eastAsia="Times New Roman" w:hAnsi="Times New Roman" w:cs="Times New Roman"/>
        </w:rPr>
        <w:t>Geoprgia</w:t>
      </w:r>
      <w:proofErr w:type="spellEnd"/>
      <w:r w:rsidR="00277B43" w:rsidRPr="007F6252">
        <w:rPr>
          <w:rFonts w:ascii="Times New Roman" w:eastAsia="Times New Roman" w:hAnsi="Times New Roman" w:cs="Times New Roman"/>
        </w:rPr>
        <w:t xml:space="preserve"> </w:t>
      </w:r>
      <w:r w:rsidR="00897C05" w:rsidRPr="007F6252">
        <w:rPr>
          <w:rFonts w:ascii="Times New Roman" w:eastAsia="Times New Roman" w:hAnsi="Times New Roman" w:cs="Times New Roman"/>
        </w:rPr>
        <w:t>approved the aforementioned a</w:t>
      </w:r>
      <w:r w:rsidRPr="007F6252">
        <w:rPr>
          <w:rFonts w:ascii="Times New Roman" w:eastAsia="Times New Roman" w:hAnsi="Times New Roman" w:cs="Times New Roman"/>
        </w:rPr>
        <w:t xml:space="preserve">mendments in June 2016. </w:t>
      </w:r>
    </w:p>
    <w:p w:rsidR="00DD427A" w:rsidRPr="007F6252" w:rsidRDefault="00DD427A" w:rsidP="00630353">
      <w:pPr>
        <w:spacing w:before="280" w:after="280"/>
        <w:jc w:val="both"/>
        <w:rPr>
          <w:rFonts w:ascii="Times New Roman" w:hAnsi="Times New Roman" w:cs="Times New Roman"/>
        </w:rPr>
      </w:pPr>
      <w:r w:rsidRPr="007F6252">
        <w:rPr>
          <w:rFonts w:ascii="Times New Roman" w:eastAsia="Times New Roman" w:hAnsi="Times New Roman" w:cs="Times New Roman"/>
        </w:rPr>
        <w:t xml:space="preserve">In June 2016, with the aim of preparation </w:t>
      </w:r>
      <w:r w:rsidR="00277B43" w:rsidRPr="007F6252">
        <w:rPr>
          <w:rFonts w:ascii="Times New Roman" w:eastAsia="Times New Roman" w:hAnsi="Times New Roman" w:cs="Times New Roman"/>
        </w:rPr>
        <w:t>for the</w:t>
      </w:r>
      <w:r w:rsidRPr="007F6252">
        <w:rPr>
          <w:rFonts w:ascii="Times New Roman" w:eastAsia="Times New Roman" w:hAnsi="Times New Roman" w:cs="Times New Roman"/>
        </w:rPr>
        <w:t xml:space="preserve"> implementation of legislative initiatives within the  “Third Wave” of the Judicial Reform and the development of an electronic system for automatic distribution of cases in  Common Courts  a working group</w:t>
      </w:r>
      <w:r w:rsidR="00277B43" w:rsidRPr="007F6252">
        <w:rPr>
          <w:rFonts w:ascii="Times New Roman" w:eastAsia="Times New Roman" w:hAnsi="Times New Roman" w:cs="Times New Roman"/>
        </w:rPr>
        <w:t xml:space="preserve"> </w:t>
      </w:r>
      <w:r w:rsidRPr="007F6252">
        <w:rPr>
          <w:rFonts w:ascii="Times New Roman" w:eastAsia="Times New Roman" w:hAnsi="Times New Roman" w:cs="Times New Roman"/>
        </w:rPr>
        <w:t xml:space="preserve">has been established. </w:t>
      </w:r>
      <w:r w:rsidR="00277B43" w:rsidRPr="007F6252">
        <w:rPr>
          <w:rFonts w:ascii="Times New Roman" w:eastAsia="Times New Roman" w:hAnsi="Times New Roman" w:cs="Times New Roman"/>
        </w:rPr>
        <w:t>Main</w:t>
      </w:r>
      <w:r w:rsidRPr="007F6252">
        <w:rPr>
          <w:rFonts w:ascii="Times New Roman" w:eastAsia="Times New Roman" w:hAnsi="Times New Roman" w:cs="Times New Roman"/>
        </w:rPr>
        <w:t xml:space="preserve"> duty of the group is </w:t>
      </w:r>
      <w:r w:rsidRPr="007F6252">
        <w:rPr>
          <w:rFonts w:ascii="Times New Roman" w:eastAsia="Times New Roman" w:hAnsi="Times New Roman" w:cs="Times New Roman"/>
        </w:rPr>
        <w:lastRenderedPageBreak/>
        <w:t xml:space="preserve">development of </w:t>
      </w:r>
      <w:r w:rsidR="00277B43" w:rsidRPr="007F6252">
        <w:rPr>
          <w:rFonts w:ascii="Times New Roman" w:eastAsia="Times New Roman" w:hAnsi="Times New Roman" w:cs="Times New Roman"/>
        </w:rPr>
        <w:t>the above mentioned</w:t>
      </w:r>
      <w:r w:rsidRPr="007F6252">
        <w:rPr>
          <w:rFonts w:ascii="Times New Roman" w:eastAsia="Times New Roman" w:hAnsi="Times New Roman" w:cs="Times New Roman"/>
        </w:rPr>
        <w:t xml:space="preserve"> electronic system and its introduction in</w:t>
      </w:r>
      <w:r w:rsidR="00277B43" w:rsidRPr="007F6252">
        <w:rPr>
          <w:rFonts w:ascii="Times New Roman" w:eastAsia="Times New Roman" w:hAnsi="Times New Roman" w:cs="Times New Roman"/>
        </w:rPr>
        <w:t>to</w:t>
      </w:r>
      <w:r w:rsidRPr="007F6252">
        <w:rPr>
          <w:rFonts w:ascii="Times New Roman" w:eastAsia="Times New Roman" w:hAnsi="Times New Roman" w:cs="Times New Roman"/>
        </w:rPr>
        <w:t xml:space="preserve"> a pilot court</w:t>
      </w:r>
      <w:r w:rsidRPr="007F6252">
        <w:rPr>
          <w:rFonts w:ascii="Times New Roman" w:hAnsi="Times New Roman" w:cs="Times New Roman"/>
        </w:rPr>
        <w:t xml:space="preserve"> before 1 January 2017</w:t>
      </w:r>
      <w:r w:rsidR="00277B43" w:rsidRPr="007F6252">
        <w:rPr>
          <w:rFonts w:ascii="Times New Roman" w:hAnsi="Times New Roman" w:cs="Times New Roman"/>
        </w:rPr>
        <w:t>.</w:t>
      </w:r>
    </w:p>
    <w:p w:rsidR="00DD427A" w:rsidRPr="007F6252" w:rsidRDefault="00277B43" w:rsidP="00630353">
      <w:pPr>
        <w:spacing w:after="280"/>
        <w:jc w:val="both"/>
        <w:rPr>
          <w:rFonts w:ascii="Times New Roman" w:hAnsi="Times New Roman" w:cs="Times New Roman"/>
        </w:rPr>
      </w:pPr>
      <w:r w:rsidRPr="007F6252">
        <w:rPr>
          <w:rFonts w:ascii="Times New Roman" w:eastAsia="Times New Roman" w:hAnsi="Times New Roman" w:cs="Times New Roman"/>
          <w:b/>
        </w:rPr>
        <w:t>The draft D</w:t>
      </w:r>
      <w:r w:rsidR="00DD427A" w:rsidRPr="007F6252">
        <w:rPr>
          <w:rFonts w:ascii="Times New Roman" w:eastAsia="Times New Roman" w:hAnsi="Times New Roman" w:cs="Times New Roman"/>
          <w:b/>
        </w:rPr>
        <w:t>evelopment Strategy and Action Plan for the Prosecutor's Office of Georgia</w:t>
      </w:r>
      <w:r w:rsidR="00DD427A" w:rsidRPr="007F6252">
        <w:rPr>
          <w:rFonts w:ascii="Times New Roman" w:eastAsia="Times New Roman" w:hAnsi="Times New Roman" w:cs="Times New Roman"/>
        </w:rPr>
        <w:t xml:space="preserve"> has been developed along with the evaluation criteria for the prosecutors. On 11 January 2016, </w:t>
      </w:r>
      <w:r w:rsidR="00DD427A" w:rsidRPr="007F6252">
        <w:rPr>
          <w:rFonts w:ascii="Times New Roman" w:eastAsia="Times New Roman" w:hAnsi="Times New Roman" w:cs="Times New Roman"/>
          <w:b/>
        </w:rPr>
        <w:t xml:space="preserve">an Advisory Council </w:t>
      </w:r>
      <w:r w:rsidRPr="007F6252">
        <w:rPr>
          <w:rFonts w:ascii="Times New Roman" w:eastAsia="Times New Roman" w:hAnsi="Times New Roman" w:cs="Times New Roman"/>
          <w:b/>
        </w:rPr>
        <w:t xml:space="preserve">to the Prosecutor’s Office has been set up </w:t>
      </w:r>
      <w:r w:rsidR="00DD427A" w:rsidRPr="007F6252">
        <w:rPr>
          <w:rFonts w:ascii="Times New Roman" w:eastAsia="Times New Roman" w:hAnsi="Times New Roman" w:cs="Times New Roman"/>
          <w:b/>
        </w:rPr>
        <w:t>to deal with</w:t>
      </w:r>
      <w:r w:rsidRPr="007F6252">
        <w:rPr>
          <w:rFonts w:ascii="Times New Roman" w:eastAsia="Times New Roman" w:hAnsi="Times New Roman" w:cs="Times New Roman"/>
          <w:b/>
        </w:rPr>
        <w:t xml:space="preserve"> </w:t>
      </w:r>
      <w:r w:rsidR="00DD427A" w:rsidRPr="007F6252">
        <w:rPr>
          <w:rFonts w:ascii="Times New Roman" w:eastAsia="Times New Roman" w:hAnsi="Times New Roman" w:cs="Times New Roman"/>
          <w:b/>
        </w:rPr>
        <w:t>incentives, promotion and disciplinary affairs of its employees</w:t>
      </w:r>
      <w:r w:rsidR="00DD427A" w:rsidRPr="007F6252">
        <w:rPr>
          <w:rFonts w:ascii="Times New Roman" w:eastAsia="Times New Roman" w:hAnsi="Times New Roman" w:cs="Times New Roman"/>
        </w:rPr>
        <w:t xml:space="preserve">. </w:t>
      </w:r>
    </w:p>
    <w:p w:rsidR="00DD427A" w:rsidRPr="007F6252" w:rsidRDefault="00DD427A" w:rsidP="00630353">
      <w:pPr>
        <w:pStyle w:val="ListParagraph"/>
        <w:numPr>
          <w:ilvl w:val="1"/>
          <w:numId w:val="9"/>
        </w:numPr>
        <w:spacing w:after="280" w:line="276" w:lineRule="auto"/>
        <w:jc w:val="both"/>
        <w:rPr>
          <w:rFonts w:ascii="Times New Roman" w:eastAsia="Times New Roman" w:hAnsi="Times New Roman" w:cs="Times New Roman"/>
          <w:b/>
          <w:sz w:val="22"/>
        </w:rPr>
      </w:pPr>
      <w:r w:rsidRPr="007F6252">
        <w:rPr>
          <w:rFonts w:ascii="Times New Roman" w:eastAsia="Times New Roman" w:hAnsi="Times New Roman" w:cs="Times New Roman"/>
          <w:b/>
        </w:rPr>
        <w:t xml:space="preserve"> </w:t>
      </w:r>
      <w:r w:rsidRPr="007F6252">
        <w:rPr>
          <w:rFonts w:ascii="Times New Roman" w:eastAsia="Times New Roman" w:hAnsi="Times New Roman" w:cs="Times New Roman"/>
          <w:b/>
          <w:sz w:val="22"/>
        </w:rPr>
        <w:t>Human Rights and Fundamental Freedoms</w:t>
      </w:r>
    </w:p>
    <w:p w:rsidR="00DD427A" w:rsidRPr="007F6252" w:rsidRDefault="00DD427A" w:rsidP="00630353">
      <w:pPr>
        <w:spacing w:after="280"/>
        <w:jc w:val="both"/>
        <w:rPr>
          <w:rFonts w:ascii="Times New Roman" w:hAnsi="Times New Roman" w:cs="Times New Roman"/>
        </w:rPr>
      </w:pPr>
      <w:r w:rsidRPr="007F6252">
        <w:rPr>
          <w:rFonts w:ascii="Times New Roman" w:eastAsia="Times New Roman" w:hAnsi="Times New Roman" w:cs="Times New Roman"/>
        </w:rPr>
        <w:t>Draft law “</w:t>
      </w:r>
      <w:r w:rsidRPr="007F6252">
        <w:rPr>
          <w:rFonts w:ascii="Times New Roman" w:eastAsia="Times New Roman" w:hAnsi="Times New Roman" w:cs="Times New Roman"/>
          <w:b/>
        </w:rPr>
        <w:t>on independent investigation mechanism</w:t>
      </w:r>
      <w:r w:rsidRPr="007F6252">
        <w:rPr>
          <w:rFonts w:ascii="Times New Roman" w:eastAsia="Times New Roman" w:hAnsi="Times New Roman" w:cs="Times New Roman"/>
        </w:rPr>
        <w:t xml:space="preserve">” elaborated by non-government organizations has been presented to the Inter-Agency Coordination Council on Fight against Torture, Inhuman, Cruel and Humiliating Treatment or Punishment.  Work </w:t>
      </w:r>
      <w:r w:rsidR="00454DD6" w:rsidRPr="007F6252">
        <w:rPr>
          <w:rFonts w:ascii="Times New Roman" w:eastAsia="Times New Roman" w:hAnsi="Times New Roman" w:cs="Times New Roman"/>
        </w:rPr>
        <w:t>is in</w:t>
      </w:r>
      <w:r w:rsidRPr="007F6252">
        <w:rPr>
          <w:rFonts w:ascii="Times New Roman" w:eastAsia="Times New Roman" w:hAnsi="Times New Roman" w:cs="Times New Roman"/>
        </w:rPr>
        <w:t xml:space="preserve"> progress, to ensure consensus on the principles of independent and investigative mechanism within the Council (</w:t>
      </w:r>
      <w:r w:rsidR="00EC76A1" w:rsidRPr="007F6252">
        <w:rPr>
          <w:rFonts w:ascii="Times New Roman" w:eastAsia="Times New Roman" w:hAnsi="Times New Roman" w:cs="Times New Roman"/>
        </w:rPr>
        <w:t>considering the</w:t>
      </w:r>
      <w:r w:rsidRPr="007F6252">
        <w:rPr>
          <w:rFonts w:ascii="Times New Roman" w:eastAsia="Times New Roman" w:hAnsi="Times New Roman" w:cs="Times New Roman"/>
        </w:rPr>
        <w:t xml:space="preserve"> recommendations </w:t>
      </w:r>
      <w:r w:rsidR="00EC76A1" w:rsidRPr="007F6252">
        <w:rPr>
          <w:rFonts w:ascii="Times New Roman" w:eastAsia="Times New Roman" w:hAnsi="Times New Roman" w:cs="Times New Roman"/>
        </w:rPr>
        <w:t>of</w:t>
      </w:r>
      <w:r w:rsidRPr="007F6252">
        <w:rPr>
          <w:rFonts w:ascii="Times New Roman" w:eastAsia="Times New Roman" w:hAnsi="Times New Roman" w:cs="Times New Roman"/>
        </w:rPr>
        <w:t xml:space="preserve"> international experts and governmental institutions).</w:t>
      </w:r>
    </w:p>
    <w:p w:rsidR="00DD427A" w:rsidRPr="007F6252" w:rsidRDefault="00DD427A"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To harmonize national legislation with the European Council Convention </w:t>
      </w:r>
      <w:r w:rsidR="00EC76A1" w:rsidRPr="007F6252">
        <w:rPr>
          <w:rFonts w:ascii="Times New Roman" w:eastAsia="Times New Roman" w:hAnsi="Times New Roman" w:cs="Times New Roman"/>
        </w:rPr>
        <w:t xml:space="preserve">on “Preventing and Combating Violence against Women and Domestic Violence” </w:t>
      </w:r>
      <w:r w:rsidRPr="007F6252">
        <w:rPr>
          <w:rFonts w:ascii="Times New Roman" w:eastAsia="Times New Roman" w:hAnsi="Times New Roman" w:cs="Times New Roman"/>
        </w:rPr>
        <w:t>(Istanbul Convention), package of legislative amendments has been elaborated, implying</w:t>
      </w:r>
      <w:r w:rsidR="00454DD6" w:rsidRPr="007F6252">
        <w:rPr>
          <w:rFonts w:ascii="Times New Roman" w:eastAsia="Times New Roman" w:hAnsi="Times New Roman" w:cs="Times New Roman"/>
        </w:rPr>
        <w:t xml:space="preserve"> </w:t>
      </w:r>
      <w:r w:rsidRPr="007F6252">
        <w:rPr>
          <w:rFonts w:ascii="Times New Roman" w:eastAsia="Times New Roman" w:hAnsi="Times New Roman" w:cs="Times New Roman"/>
          <w:b/>
        </w:rPr>
        <w:t xml:space="preserve">the introduction of the obligations of the Istanbul Convention </w:t>
      </w:r>
      <w:r w:rsidR="00454DD6" w:rsidRPr="007F6252">
        <w:rPr>
          <w:rFonts w:ascii="Times New Roman" w:eastAsia="Times New Roman" w:hAnsi="Times New Roman" w:cs="Times New Roman"/>
          <w:b/>
        </w:rPr>
        <w:t>in</w:t>
      </w:r>
      <w:r w:rsidR="00EC76A1" w:rsidRPr="007F6252">
        <w:rPr>
          <w:rFonts w:ascii="Times New Roman" w:eastAsia="Times New Roman" w:hAnsi="Times New Roman" w:cs="Times New Roman"/>
          <w:b/>
        </w:rPr>
        <w:t>to</w:t>
      </w:r>
      <w:r w:rsidR="00454DD6" w:rsidRPr="007F6252">
        <w:rPr>
          <w:rFonts w:ascii="Times New Roman" w:eastAsia="Times New Roman" w:hAnsi="Times New Roman" w:cs="Times New Roman"/>
          <w:b/>
        </w:rPr>
        <w:t xml:space="preserve"> 20</w:t>
      </w:r>
      <w:r w:rsidRPr="007F6252">
        <w:rPr>
          <w:rFonts w:ascii="Times New Roman" w:eastAsia="Times New Roman" w:hAnsi="Times New Roman" w:cs="Times New Roman"/>
          <w:b/>
        </w:rPr>
        <w:t xml:space="preserve"> legislative acts.</w:t>
      </w:r>
    </w:p>
    <w:p w:rsidR="00DD427A" w:rsidRPr="007F6252" w:rsidRDefault="00DD427A" w:rsidP="00630353">
      <w:pPr>
        <w:spacing w:after="280"/>
        <w:jc w:val="both"/>
        <w:rPr>
          <w:rFonts w:ascii="Times New Roman" w:hAnsi="Times New Roman" w:cs="Times New Roman"/>
        </w:rPr>
      </w:pPr>
      <w:r w:rsidRPr="007F6252">
        <w:rPr>
          <w:rFonts w:ascii="Times New Roman" w:eastAsia="Times New Roman" w:hAnsi="Times New Roman" w:cs="Times New Roman"/>
        </w:rPr>
        <w:t>On 22 June 2016, the Parliament of Georgia</w:t>
      </w:r>
      <w:r w:rsidR="00EC76A1" w:rsidRPr="007F6252">
        <w:rPr>
          <w:rFonts w:ascii="Times New Roman" w:eastAsia="Times New Roman" w:hAnsi="Times New Roman" w:cs="Times New Roman"/>
        </w:rPr>
        <w:t xml:space="preserve"> </w:t>
      </w:r>
      <w:r w:rsidRPr="007F6252">
        <w:rPr>
          <w:rFonts w:ascii="Times New Roman" w:eastAsia="Times New Roman" w:hAnsi="Times New Roman" w:cs="Times New Roman"/>
        </w:rPr>
        <w:t>adopted</w:t>
      </w:r>
      <w:r w:rsidR="00EC76A1" w:rsidRPr="007F6252">
        <w:rPr>
          <w:rFonts w:ascii="Times New Roman" w:eastAsia="Times New Roman" w:hAnsi="Times New Roman" w:cs="Times New Roman"/>
        </w:rPr>
        <w:t xml:space="preserve"> </w:t>
      </w:r>
      <w:r w:rsidRPr="007F6252">
        <w:rPr>
          <w:rFonts w:ascii="Times New Roman" w:eastAsia="Times New Roman" w:hAnsi="Times New Roman" w:cs="Times New Roman"/>
        </w:rPr>
        <w:t xml:space="preserve">legislative amendments </w:t>
      </w:r>
      <w:r w:rsidRPr="007F6252">
        <w:rPr>
          <w:rFonts w:ascii="Times New Roman" w:eastAsia="Times New Roman" w:hAnsi="Times New Roman" w:cs="Times New Roman"/>
          <w:b/>
        </w:rPr>
        <w:t>that regulate the process of issuing identity documents for homeless children</w:t>
      </w:r>
      <w:r w:rsidRPr="007F6252">
        <w:rPr>
          <w:rFonts w:ascii="Times New Roman" w:eastAsia="Times New Roman" w:hAnsi="Times New Roman" w:cs="Times New Roman"/>
        </w:rPr>
        <w:t xml:space="preserve">, </w:t>
      </w:r>
      <w:r w:rsidRPr="007F6252">
        <w:rPr>
          <w:rFonts w:ascii="Times New Roman" w:eastAsia="Times New Roman" w:hAnsi="Times New Roman" w:cs="Times New Roman"/>
          <w:b/>
        </w:rPr>
        <w:t>guarantee access to services and ameliorate response and referral mechanisms when confronted with violence on children.</w:t>
      </w:r>
    </w:p>
    <w:p w:rsidR="00DD427A" w:rsidRPr="007F6252" w:rsidRDefault="00EC76A1" w:rsidP="00630353">
      <w:pPr>
        <w:jc w:val="both"/>
        <w:rPr>
          <w:rFonts w:ascii="Times New Roman" w:eastAsia="Arial Unicode MS" w:hAnsi="Times New Roman" w:cs="Times New Roman"/>
        </w:rPr>
      </w:pPr>
      <w:r w:rsidRPr="007F6252">
        <w:rPr>
          <w:rFonts w:ascii="Times New Roman" w:eastAsia="Times New Roman" w:hAnsi="Times New Roman" w:cs="Times New Roman"/>
        </w:rPr>
        <w:t xml:space="preserve">Since 2016, </w:t>
      </w:r>
      <w:proofErr w:type="spellStart"/>
      <w:r w:rsidR="00DD427A" w:rsidRPr="007F6252">
        <w:rPr>
          <w:rFonts w:ascii="Times New Roman" w:eastAsia="Times New Roman" w:hAnsi="Times New Roman" w:cs="Times New Roman"/>
        </w:rPr>
        <w:t>mechamism</w:t>
      </w:r>
      <w:proofErr w:type="spellEnd"/>
      <w:r w:rsidR="00DD427A" w:rsidRPr="007F6252">
        <w:rPr>
          <w:rFonts w:ascii="Times New Roman" w:eastAsia="Times New Roman" w:hAnsi="Times New Roman" w:cs="Times New Roman"/>
        </w:rPr>
        <w:t xml:space="preserve"> of risks assessment and individual sentence planning in the penitentiary system have been put into effect. This implies dividing convicts in accordance</w:t>
      </w:r>
      <w:r w:rsidRPr="007F6252">
        <w:rPr>
          <w:rFonts w:ascii="Times New Roman" w:eastAsia="Times New Roman" w:hAnsi="Times New Roman" w:cs="Times New Roman"/>
        </w:rPr>
        <w:t xml:space="preserve"> to the threats classification. </w:t>
      </w:r>
      <w:r w:rsidR="00DD427A" w:rsidRPr="007F6252">
        <w:rPr>
          <w:rFonts w:ascii="Times New Roman" w:eastAsia="Arial Unicode MS" w:hAnsi="Times New Roman" w:cs="Times New Roman"/>
        </w:rPr>
        <w:t>A multidisciplinary team devised the threat risks for about 3200 convicts in the penitentiary system.</w:t>
      </w:r>
    </w:p>
    <w:p w:rsidR="00EC76A1" w:rsidRPr="007F6252" w:rsidRDefault="00EC76A1"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In February 2016, the </w:t>
      </w:r>
      <w:r w:rsidRPr="007F6252">
        <w:rPr>
          <w:rFonts w:ascii="Times New Roman" w:eastAsia="Times New Roman" w:hAnsi="Times New Roman" w:cs="Times New Roman"/>
          <w:b/>
        </w:rPr>
        <w:t>Suicide Prevention Program</w:t>
      </w:r>
      <w:r w:rsidRPr="007F6252">
        <w:rPr>
          <w:rFonts w:ascii="Times New Roman" w:eastAsia="Times New Roman" w:hAnsi="Times New Roman" w:cs="Times New Roman"/>
        </w:rPr>
        <w:t xml:space="preserve"> was fully launched. As a result, in the first 6 months of 2016, suicide was not detected in the penitentiary system. For societal safety and prevention of repeated crimes, several rehabilitation programs are being instilled.  In 2016, legislative amendments entered into force that allows </w:t>
      </w:r>
      <w:r w:rsidRPr="007F6252">
        <w:rPr>
          <w:rFonts w:ascii="Times New Roman" w:eastAsia="Times New Roman" w:hAnsi="Times New Roman" w:cs="Times New Roman"/>
          <w:b/>
        </w:rPr>
        <w:t>prisoners to produce goods</w:t>
      </w:r>
      <w:r w:rsidRPr="007F6252">
        <w:rPr>
          <w:rFonts w:ascii="Times New Roman" w:eastAsia="Times New Roman" w:hAnsi="Times New Roman" w:cs="Times New Roman"/>
        </w:rPr>
        <w:t>. This project is carried out through an online shop (www.online.moc.gov.ge) set up by the Ministry of Corrections and Probation.</w:t>
      </w:r>
    </w:p>
    <w:p w:rsidR="00DD427A" w:rsidRPr="007F6252" w:rsidRDefault="00DD427A"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With the aim to improve the prisoners living conditions, infrastructural projects have been launched. The new penitentiary establishments are being designed.  In February 2016, within the Framework of Council of Europe’s Grant (300 000 Euros), the Ministry of Corrections and Probation received modern medical equipment. Every penitentiary centre is to be gradually equipped with modern equipment. </w:t>
      </w:r>
    </w:p>
    <w:p w:rsidR="00EC76A1" w:rsidRPr="007F6252" w:rsidRDefault="00EC76A1" w:rsidP="00630353">
      <w:pPr>
        <w:jc w:val="both"/>
        <w:rPr>
          <w:rFonts w:ascii="Times New Roman" w:eastAsia="Times New Roman" w:hAnsi="Times New Roman" w:cs="Times New Roman"/>
        </w:rPr>
      </w:pPr>
    </w:p>
    <w:p w:rsidR="00EC76A1" w:rsidRPr="007F6252" w:rsidRDefault="00EC76A1" w:rsidP="00630353">
      <w:pPr>
        <w:jc w:val="both"/>
        <w:rPr>
          <w:rFonts w:ascii="Times New Roman" w:eastAsia="Times New Roman" w:hAnsi="Times New Roman" w:cs="Times New Roman"/>
        </w:rPr>
      </w:pPr>
    </w:p>
    <w:p w:rsidR="00EC76A1" w:rsidRPr="007F6252" w:rsidRDefault="00EC76A1" w:rsidP="00630353">
      <w:pPr>
        <w:jc w:val="both"/>
        <w:rPr>
          <w:rFonts w:ascii="Times New Roman" w:eastAsia="Arial Unicode MS" w:hAnsi="Times New Roman" w:cs="Times New Roman"/>
        </w:rPr>
      </w:pPr>
    </w:p>
    <w:p w:rsidR="00DD427A" w:rsidRPr="007F6252" w:rsidRDefault="00DD427A" w:rsidP="00630353">
      <w:pPr>
        <w:jc w:val="both"/>
        <w:rPr>
          <w:rFonts w:ascii="Times New Roman" w:hAnsi="Times New Roman" w:cs="Times New Roman"/>
        </w:rPr>
      </w:pPr>
      <w:r w:rsidRPr="007F6252">
        <w:rPr>
          <w:rFonts w:ascii="Times New Roman" w:hAnsi="Times New Roman" w:cs="Times New Roman"/>
          <w:b/>
        </w:rPr>
        <w:lastRenderedPageBreak/>
        <w:t xml:space="preserve">2.4 </w:t>
      </w:r>
      <w:r w:rsidRPr="007F6252">
        <w:rPr>
          <w:rFonts w:ascii="Times New Roman" w:eastAsia="Times New Roman" w:hAnsi="Times New Roman" w:cs="Times New Roman"/>
          <w:b/>
        </w:rPr>
        <w:t>Public Administration Reform and Fight against Corruption</w:t>
      </w:r>
    </w:p>
    <w:p w:rsidR="00DD427A" w:rsidRPr="007F6252" w:rsidRDefault="00DD427A" w:rsidP="00630353">
      <w:pPr>
        <w:spacing w:after="0"/>
        <w:jc w:val="both"/>
        <w:rPr>
          <w:rFonts w:ascii="Times New Roman" w:hAnsi="Times New Roman" w:cs="Times New Roman"/>
        </w:rPr>
      </w:pPr>
      <w:r w:rsidRPr="007F6252">
        <w:rPr>
          <w:rFonts w:ascii="Times New Roman" w:eastAsia="Times New Roman" w:hAnsi="Times New Roman" w:cs="Times New Roman"/>
        </w:rPr>
        <w:t xml:space="preserve">In January-June 2016, </w:t>
      </w:r>
      <w:r w:rsidR="006410BA" w:rsidRPr="007F6252">
        <w:rPr>
          <w:rFonts w:ascii="Times New Roman" w:eastAsia="Times New Roman" w:hAnsi="Times New Roman" w:cs="Times New Roman"/>
        </w:rPr>
        <w:t xml:space="preserve">8 draft by-laws have been elaborated </w:t>
      </w:r>
      <w:r w:rsidRPr="007F6252">
        <w:rPr>
          <w:rFonts w:ascii="Times New Roman" w:eastAsia="Times New Roman" w:hAnsi="Times New Roman" w:cs="Times New Roman"/>
        </w:rPr>
        <w:t xml:space="preserve">based on </w:t>
      </w:r>
      <w:r w:rsidR="006410BA" w:rsidRPr="007F6252">
        <w:rPr>
          <w:rFonts w:ascii="Times New Roman" w:eastAsia="Times New Roman" w:hAnsi="Times New Roman" w:cs="Times New Roman"/>
        </w:rPr>
        <w:t>transitional provisions of the L</w:t>
      </w:r>
      <w:r w:rsidRPr="007F6252">
        <w:rPr>
          <w:rFonts w:ascii="Times New Roman" w:eastAsia="Times New Roman" w:hAnsi="Times New Roman" w:cs="Times New Roman"/>
        </w:rPr>
        <w:t xml:space="preserve">aw of Georgia on Public Service.  </w:t>
      </w:r>
    </w:p>
    <w:p w:rsidR="00DD427A" w:rsidRPr="007F6252" w:rsidRDefault="00DD427A" w:rsidP="00630353">
      <w:pPr>
        <w:spacing w:after="0"/>
        <w:jc w:val="both"/>
        <w:rPr>
          <w:rFonts w:ascii="Times New Roman" w:hAnsi="Times New Roman" w:cs="Times New Roman"/>
        </w:rPr>
      </w:pPr>
    </w:p>
    <w:p w:rsidR="00DD427A" w:rsidRPr="007F6252" w:rsidRDefault="00DD427A" w:rsidP="00630353">
      <w:pPr>
        <w:spacing w:after="0"/>
        <w:jc w:val="both"/>
        <w:rPr>
          <w:rFonts w:ascii="Times New Roman" w:eastAsia="Times New Roman" w:hAnsi="Times New Roman" w:cs="Times New Roman"/>
        </w:rPr>
      </w:pPr>
      <w:r w:rsidRPr="007F6252">
        <w:rPr>
          <w:rFonts w:ascii="Times New Roman" w:eastAsia="Times New Roman" w:hAnsi="Times New Roman" w:cs="Times New Roman"/>
        </w:rPr>
        <w:t xml:space="preserve">For the successful implementation of public administration reform, </w:t>
      </w:r>
      <w:r w:rsidRPr="007F6252">
        <w:rPr>
          <w:rFonts w:ascii="Times New Roman" w:eastAsia="Times New Roman" w:hAnsi="Times New Roman" w:cs="Times New Roman"/>
          <w:b/>
        </w:rPr>
        <w:t xml:space="preserve">active institutional auditing of public services </w:t>
      </w:r>
      <w:r w:rsidRPr="007F6252">
        <w:rPr>
          <w:rFonts w:ascii="Times New Roman" w:eastAsia="Times New Roman" w:hAnsi="Times New Roman" w:cs="Times New Roman"/>
        </w:rPr>
        <w:t xml:space="preserve">is being implemented. The Civil Service Bureau prepared structural organizational principles for the central public institutions. </w:t>
      </w:r>
    </w:p>
    <w:p w:rsidR="006410BA" w:rsidRPr="007F6252" w:rsidRDefault="006410BA" w:rsidP="00630353">
      <w:pPr>
        <w:spacing w:after="0"/>
        <w:jc w:val="both"/>
        <w:rPr>
          <w:rFonts w:ascii="Times New Roman" w:hAnsi="Times New Roman" w:cs="Times New Roman"/>
        </w:rPr>
      </w:pPr>
    </w:p>
    <w:p w:rsidR="00DD427A" w:rsidRPr="007F6252" w:rsidRDefault="00DD427A" w:rsidP="00630353">
      <w:pPr>
        <w:spacing w:after="0"/>
        <w:jc w:val="both"/>
        <w:rPr>
          <w:rFonts w:ascii="Times New Roman" w:eastAsia="Times New Roman" w:hAnsi="Times New Roman" w:cs="Times New Roman"/>
        </w:rPr>
      </w:pPr>
      <w:r w:rsidRPr="007F6252">
        <w:rPr>
          <w:rFonts w:ascii="Times New Roman" w:eastAsia="Times New Roman" w:hAnsi="Times New Roman" w:cs="Times New Roman"/>
          <w:b/>
        </w:rPr>
        <w:t>With the aim of</w:t>
      </w:r>
      <w:r w:rsidRPr="007F6252">
        <w:rPr>
          <w:rFonts w:ascii="Times New Roman" w:hAnsi="Times New Roman" w:cs="Times New Roman"/>
          <w:color w:val="535353"/>
          <w:sz w:val="24"/>
          <w:szCs w:val="24"/>
        </w:rPr>
        <w:t xml:space="preserve"> </w:t>
      </w:r>
      <w:r w:rsidRPr="007F6252">
        <w:rPr>
          <w:rFonts w:ascii="Times New Roman" w:hAnsi="Times New Roman" w:cs="Times New Roman"/>
          <w:b/>
          <w:color w:val="000000" w:themeColor="text1"/>
        </w:rPr>
        <w:t>creation of a system for monitoring the asset declarations of public officials</w:t>
      </w:r>
      <w:r w:rsidRPr="007F6252">
        <w:rPr>
          <w:rFonts w:ascii="Times New Roman" w:eastAsia="Times New Roman" w:hAnsi="Times New Roman" w:cs="Times New Roman"/>
          <w:color w:val="000000" w:themeColor="text1"/>
        </w:rPr>
        <w:t xml:space="preserve">, the Civil Service Bureau prepared a project on </w:t>
      </w:r>
      <w:r w:rsidRPr="007F6252">
        <w:rPr>
          <w:rFonts w:ascii="Times New Roman" w:hAnsi="Times New Roman" w:cs="Times New Roman"/>
          <w:color w:val="000000" w:themeColor="text1"/>
        </w:rPr>
        <w:t>monitoring the asset declarations</w:t>
      </w:r>
      <w:r w:rsidRPr="007F6252">
        <w:rPr>
          <w:rFonts w:ascii="Times New Roman" w:eastAsia="Times New Roman" w:hAnsi="Times New Roman" w:cs="Times New Roman"/>
        </w:rPr>
        <w:t xml:space="preserve">. At this stage, electronic system for monitoring the asset declarations is being created together with the Civil Service Bureau. </w:t>
      </w:r>
    </w:p>
    <w:p w:rsidR="00DD427A" w:rsidRPr="007F6252" w:rsidRDefault="00DD427A" w:rsidP="00630353">
      <w:pPr>
        <w:spacing w:after="0"/>
        <w:jc w:val="both"/>
        <w:rPr>
          <w:rFonts w:ascii="Times New Roman" w:hAnsi="Times New Roman" w:cs="Times New Roman"/>
        </w:rPr>
      </w:pPr>
    </w:p>
    <w:p w:rsidR="00DD427A" w:rsidRPr="007F6252" w:rsidRDefault="00DD427A" w:rsidP="00630353">
      <w:pPr>
        <w:spacing w:after="0"/>
        <w:jc w:val="both"/>
        <w:rPr>
          <w:rFonts w:ascii="Times New Roman" w:hAnsi="Times New Roman" w:cs="Times New Roman"/>
        </w:rPr>
      </w:pPr>
      <w:r w:rsidRPr="007F6252">
        <w:rPr>
          <w:rFonts w:ascii="Times New Roman" w:eastAsia="Times New Roman" w:hAnsi="Times New Roman" w:cs="Times New Roman"/>
        </w:rPr>
        <w:t>In January-June 2016,</w:t>
      </w:r>
      <w:r w:rsidRPr="007F6252">
        <w:rPr>
          <w:rFonts w:ascii="Times New Roman" w:eastAsia="Times New Roman" w:hAnsi="Times New Roman" w:cs="Times New Roman"/>
          <w:b/>
        </w:rPr>
        <w:t xml:space="preserve"> training</w:t>
      </w:r>
      <w:r w:rsidR="006410BA" w:rsidRPr="007F6252">
        <w:rPr>
          <w:rFonts w:ascii="Times New Roman" w:eastAsia="Times New Roman" w:hAnsi="Times New Roman" w:cs="Times New Roman"/>
          <w:b/>
        </w:rPr>
        <w:t>s</w:t>
      </w:r>
      <w:r w:rsidRPr="007F6252">
        <w:rPr>
          <w:rFonts w:ascii="Times New Roman" w:eastAsia="Times New Roman" w:hAnsi="Times New Roman" w:cs="Times New Roman"/>
          <w:b/>
        </w:rPr>
        <w:t xml:space="preserve"> on ethics and whistleblower </w:t>
      </w:r>
      <w:r w:rsidR="006410BA" w:rsidRPr="007F6252">
        <w:rPr>
          <w:rFonts w:ascii="Times New Roman" w:eastAsia="Times New Roman" w:hAnsi="Times New Roman" w:cs="Times New Roman"/>
          <w:b/>
        </w:rPr>
        <w:t>protection</w:t>
      </w:r>
      <w:r w:rsidRPr="007F6252">
        <w:rPr>
          <w:rFonts w:ascii="Times New Roman" w:eastAsia="Times New Roman" w:hAnsi="Times New Roman" w:cs="Times New Roman"/>
          <w:b/>
        </w:rPr>
        <w:t xml:space="preserve"> </w:t>
      </w:r>
      <w:r w:rsidR="006410BA" w:rsidRPr="007F6252">
        <w:rPr>
          <w:rFonts w:ascii="Times New Roman" w:eastAsia="Times New Roman" w:hAnsi="Times New Roman" w:cs="Times New Roman"/>
          <w:b/>
        </w:rPr>
        <w:t>have been</w:t>
      </w:r>
      <w:r w:rsidRPr="007F6252">
        <w:rPr>
          <w:rFonts w:ascii="Times New Roman" w:eastAsia="Times New Roman" w:hAnsi="Times New Roman" w:cs="Times New Roman"/>
          <w:b/>
        </w:rPr>
        <w:t xml:space="preserve"> held</w:t>
      </w:r>
      <w:r w:rsidRPr="007F6252">
        <w:rPr>
          <w:rFonts w:ascii="Times New Roman" w:eastAsia="Times New Roman" w:hAnsi="Times New Roman" w:cs="Times New Roman"/>
        </w:rPr>
        <w:t xml:space="preserve"> for two representatives in ev</w:t>
      </w:r>
      <w:r w:rsidR="006410BA" w:rsidRPr="007F6252">
        <w:rPr>
          <w:rFonts w:ascii="Times New Roman" w:eastAsia="Times New Roman" w:hAnsi="Times New Roman" w:cs="Times New Roman"/>
        </w:rPr>
        <w:t xml:space="preserve">ery legal entity of public law (in total </w:t>
      </w:r>
      <w:r w:rsidRPr="007F6252">
        <w:rPr>
          <w:rFonts w:ascii="Times New Roman" w:eastAsia="Times New Roman" w:hAnsi="Times New Roman" w:cs="Times New Roman"/>
        </w:rPr>
        <w:t>200 employees</w:t>
      </w:r>
      <w:r w:rsidR="006410BA" w:rsidRPr="007F6252">
        <w:rPr>
          <w:rFonts w:ascii="Times New Roman" w:eastAsia="Times New Roman" w:hAnsi="Times New Roman" w:cs="Times New Roman"/>
        </w:rPr>
        <w:t>)</w:t>
      </w:r>
      <w:r w:rsidRPr="007F6252">
        <w:rPr>
          <w:rFonts w:ascii="Times New Roman" w:eastAsia="Times New Roman" w:hAnsi="Times New Roman" w:cs="Times New Roman"/>
        </w:rPr>
        <w:t>.</w:t>
      </w:r>
    </w:p>
    <w:p w:rsidR="00DD427A" w:rsidRPr="007F6252" w:rsidRDefault="00DD427A" w:rsidP="00630353">
      <w:pPr>
        <w:spacing w:after="0"/>
        <w:jc w:val="both"/>
        <w:rPr>
          <w:rFonts w:ascii="Times New Roman" w:hAnsi="Times New Roman" w:cs="Times New Roman"/>
        </w:rPr>
      </w:pPr>
    </w:p>
    <w:p w:rsidR="00DD427A" w:rsidRPr="007F6252" w:rsidRDefault="006410BA" w:rsidP="00630353">
      <w:pPr>
        <w:spacing w:after="0"/>
        <w:jc w:val="both"/>
        <w:rPr>
          <w:rFonts w:ascii="Times New Roman" w:hAnsi="Times New Roman" w:cs="Times New Roman"/>
        </w:rPr>
      </w:pPr>
      <w:r w:rsidRPr="007F6252">
        <w:rPr>
          <w:rFonts w:ascii="Times New Roman" w:eastAsia="Times New Roman" w:hAnsi="Times New Roman" w:cs="Times New Roman"/>
        </w:rPr>
        <w:t>In</w:t>
      </w:r>
      <w:r w:rsidR="00DD427A" w:rsidRPr="007F6252">
        <w:rPr>
          <w:rFonts w:ascii="Times New Roman" w:eastAsia="Times New Roman" w:hAnsi="Times New Roman" w:cs="Times New Roman"/>
        </w:rPr>
        <w:t xml:space="preserve"> 2016,</w:t>
      </w:r>
      <w:r w:rsidR="00DD427A" w:rsidRPr="007F6252">
        <w:rPr>
          <w:rFonts w:ascii="Times New Roman" w:eastAsia="Times New Roman" w:hAnsi="Times New Roman" w:cs="Times New Roman"/>
          <w:b/>
        </w:rPr>
        <w:t xml:space="preserve"> </w:t>
      </w:r>
      <w:r w:rsidRPr="007F6252">
        <w:rPr>
          <w:rFonts w:ascii="Times New Roman" w:eastAsia="Times New Roman" w:hAnsi="Times New Roman" w:cs="Times New Roman"/>
          <w:b/>
        </w:rPr>
        <w:t>the Anti-corruption Strategy and A</w:t>
      </w:r>
      <w:r w:rsidR="00DD427A" w:rsidRPr="007F6252">
        <w:rPr>
          <w:rFonts w:ascii="Times New Roman" w:eastAsia="Times New Roman" w:hAnsi="Times New Roman" w:cs="Times New Roman"/>
          <w:b/>
        </w:rPr>
        <w:t xml:space="preserve">nti- corruption Action Plan </w:t>
      </w:r>
      <w:r w:rsidRPr="007F6252">
        <w:rPr>
          <w:rFonts w:ascii="Times New Roman" w:eastAsia="Times New Roman" w:hAnsi="Times New Roman" w:cs="Times New Roman"/>
          <w:b/>
        </w:rPr>
        <w:t xml:space="preserve">for 2015-2016 was renewed. New </w:t>
      </w:r>
      <w:r w:rsidR="00DD427A" w:rsidRPr="007F6252">
        <w:rPr>
          <w:rFonts w:ascii="Times New Roman" w:eastAsia="Times New Roman" w:hAnsi="Times New Roman" w:cs="Times New Roman"/>
          <w:b/>
        </w:rPr>
        <w:t>priority- “corru</w:t>
      </w:r>
      <w:r w:rsidRPr="007F6252">
        <w:rPr>
          <w:rFonts w:ascii="Times New Roman" w:eastAsia="Times New Roman" w:hAnsi="Times New Roman" w:cs="Times New Roman"/>
          <w:b/>
        </w:rPr>
        <w:t>ption prevention in municipalities</w:t>
      </w:r>
      <w:r w:rsidR="00DD427A" w:rsidRPr="007F6252">
        <w:rPr>
          <w:rFonts w:ascii="Times New Roman" w:eastAsia="Times New Roman" w:hAnsi="Times New Roman" w:cs="Times New Roman"/>
          <w:b/>
        </w:rPr>
        <w:t xml:space="preserve">” </w:t>
      </w:r>
      <w:r w:rsidRPr="007F6252">
        <w:rPr>
          <w:rFonts w:ascii="Times New Roman" w:eastAsia="Times New Roman" w:hAnsi="Times New Roman" w:cs="Times New Roman"/>
          <w:b/>
        </w:rPr>
        <w:t>has been added to the Strategy and Action P</w:t>
      </w:r>
      <w:r w:rsidR="00DD427A" w:rsidRPr="007F6252">
        <w:rPr>
          <w:rFonts w:ascii="Times New Roman" w:eastAsia="Times New Roman" w:hAnsi="Times New Roman" w:cs="Times New Roman"/>
          <w:b/>
        </w:rPr>
        <w:t>lan.</w:t>
      </w:r>
    </w:p>
    <w:p w:rsidR="00DD427A" w:rsidRPr="007F6252" w:rsidRDefault="00DD427A" w:rsidP="00630353">
      <w:pPr>
        <w:spacing w:after="0"/>
        <w:jc w:val="both"/>
        <w:rPr>
          <w:rFonts w:ascii="Times New Roman" w:hAnsi="Times New Roman" w:cs="Times New Roman"/>
        </w:rPr>
      </w:pPr>
    </w:p>
    <w:p w:rsidR="00DD427A" w:rsidRPr="007F6252" w:rsidRDefault="00DD427A" w:rsidP="00630353">
      <w:pPr>
        <w:widowControl w:val="0"/>
        <w:autoSpaceDE w:val="0"/>
        <w:autoSpaceDN w:val="0"/>
        <w:adjustRightInd w:val="0"/>
        <w:spacing w:after="0" w:line="240" w:lineRule="auto"/>
        <w:jc w:val="both"/>
        <w:rPr>
          <w:rFonts w:ascii="Times New Roman" w:hAnsi="Times New Roman" w:cs="Times New Roman"/>
          <w:color w:val="1E1E1E"/>
          <w:sz w:val="30"/>
          <w:szCs w:val="30"/>
        </w:rPr>
      </w:pPr>
      <w:r w:rsidRPr="007F6252">
        <w:rPr>
          <w:rFonts w:ascii="Times New Roman" w:eastAsia="Times New Roman" w:hAnsi="Times New Roman" w:cs="Times New Roman"/>
        </w:rPr>
        <w:t>On 25 May 2016</w:t>
      </w:r>
      <w:r w:rsidRPr="007F6252">
        <w:rPr>
          <w:rFonts w:ascii="Times New Roman" w:eastAsia="Times New Roman" w:hAnsi="Times New Roman" w:cs="Times New Roman"/>
          <w:color w:val="000000" w:themeColor="text1"/>
        </w:rPr>
        <w:t xml:space="preserve">, </w:t>
      </w:r>
      <w:r w:rsidRPr="007F6252">
        <w:rPr>
          <w:rFonts w:ascii="Times New Roman" w:hAnsi="Times New Roman" w:cs="Times New Roman"/>
          <w:color w:val="000000" w:themeColor="text1"/>
        </w:rPr>
        <w:t>Cooperation Agreement between the State Security Service of Georgia and the Special Investigation Service of the Republic of Lithuania was signed</w:t>
      </w:r>
      <w:r w:rsidRPr="007F6252">
        <w:rPr>
          <w:rFonts w:ascii="Times New Roman" w:hAnsi="Times New Roman" w:cs="Times New Roman"/>
          <w:color w:val="1E1E1E"/>
        </w:rPr>
        <w:t>.</w:t>
      </w:r>
      <w:r w:rsidRPr="007F6252">
        <w:rPr>
          <w:rFonts w:ascii="Times New Roman" w:hAnsi="Times New Roman" w:cs="Times New Roman"/>
          <w:color w:val="1E1E1E"/>
          <w:sz w:val="30"/>
          <w:szCs w:val="30"/>
        </w:rPr>
        <w:t xml:space="preserve"> </w:t>
      </w:r>
      <w:r w:rsidRPr="007F6252">
        <w:rPr>
          <w:rFonts w:ascii="Times New Roman" w:hAnsi="Times New Roman" w:cs="Times New Roman"/>
          <w:color w:val="1E1E1E"/>
          <w:sz w:val="24"/>
          <w:szCs w:val="24"/>
        </w:rPr>
        <w:t xml:space="preserve">The Agreement, </w:t>
      </w:r>
      <w:r w:rsidRPr="007F6252">
        <w:rPr>
          <w:rFonts w:ascii="Times New Roman" w:eastAsia="Times New Roman" w:hAnsi="Times New Roman" w:cs="Times New Roman"/>
          <w:sz w:val="24"/>
          <w:szCs w:val="24"/>
        </w:rPr>
        <w:t xml:space="preserve">which along with other topics, </w:t>
      </w:r>
      <w:r w:rsidRPr="007F6252">
        <w:rPr>
          <w:rFonts w:ascii="Times New Roman" w:hAnsi="Times New Roman" w:cs="Times New Roman"/>
          <w:color w:val="1E1E1E"/>
          <w:sz w:val="24"/>
          <w:szCs w:val="24"/>
        </w:rPr>
        <w:t xml:space="preserve">is aimed at developing close cooperation in the fields of </w:t>
      </w:r>
      <w:r w:rsidR="006410BA" w:rsidRPr="007F6252">
        <w:rPr>
          <w:rFonts w:ascii="Times New Roman" w:hAnsi="Times New Roman" w:cs="Times New Roman"/>
          <w:color w:val="1E1E1E"/>
          <w:sz w:val="24"/>
          <w:szCs w:val="24"/>
        </w:rPr>
        <w:t>fight against corruption and corruption prevention.</w:t>
      </w:r>
    </w:p>
    <w:p w:rsidR="00454DD6" w:rsidRPr="007F6252" w:rsidRDefault="00454DD6" w:rsidP="00630353">
      <w:pPr>
        <w:widowControl w:val="0"/>
        <w:autoSpaceDE w:val="0"/>
        <w:autoSpaceDN w:val="0"/>
        <w:adjustRightInd w:val="0"/>
        <w:spacing w:after="0" w:line="240" w:lineRule="auto"/>
        <w:jc w:val="both"/>
        <w:rPr>
          <w:rFonts w:ascii="Times New Roman" w:hAnsi="Times New Roman" w:cs="Times New Roman"/>
          <w:color w:val="513F2E"/>
          <w:sz w:val="48"/>
          <w:szCs w:val="48"/>
        </w:rPr>
      </w:pPr>
    </w:p>
    <w:p w:rsidR="00A00E4D" w:rsidRPr="007F6252" w:rsidRDefault="00A00E4D" w:rsidP="00630353">
      <w:pPr>
        <w:spacing w:after="280"/>
        <w:jc w:val="both"/>
        <w:rPr>
          <w:rFonts w:ascii="Times New Roman" w:hAnsi="Times New Roman" w:cs="Times New Roman"/>
          <w:sz w:val="24"/>
          <w:szCs w:val="24"/>
        </w:rPr>
      </w:pPr>
      <w:r w:rsidRPr="007F6252">
        <w:rPr>
          <w:rFonts w:ascii="Times New Roman" w:eastAsia="Times New Roman" w:hAnsi="Times New Roman" w:cs="Times New Roman"/>
          <w:b/>
          <w:sz w:val="24"/>
          <w:szCs w:val="24"/>
        </w:rPr>
        <w:t xml:space="preserve">2.5 </w:t>
      </w:r>
      <w:r w:rsidRPr="007F6252">
        <w:rPr>
          <w:rFonts w:ascii="Times New Roman" w:eastAsia="Times New Roman" w:hAnsi="Times New Roman" w:cs="Times New Roman"/>
          <w:b/>
        </w:rPr>
        <w:t>Foreign and Security Policy Cooperation</w:t>
      </w:r>
    </w:p>
    <w:p w:rsidR="00A00E4D" w:rsidRPr="007F6252" w:rsidRDefault="00A00E4D"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In January-June 2016, Georgia joined 118 </w:t>
      </w:r>
      <w:r w:rsidR="000626B0" w:rsidRPr="007F6252">
        <w:rPr>
          <w:rFonts w:ascii="Times New Roman" w:eastAsia="Times New Roman" w:hAnsi="Times New Roman" w:cs="Times New Roman"/>
        </w:rPr>
        <w:t xml:space="preserve">EU </w:t>
      </w:r>
      <w:r w:rsidRPr="007F6252">
        <w:rPr>
          <w:rFonts w:ascii="Times New Roman" w:eastAsia="Times New Roman" w:hAnsi="Times New Roman" w:cs="Times New Roman"/>
        </w:rPr>
        <w:t xml:space="preserve">declarations </w:t>
      </w:r>
      <w:r w:rsidR="00454DD6" w:rsidRPr="007F6252">
        <w:rPr>
          <w:rFonts w:ascii="Times New Roman" w:eastAsia="Times New Roman" w:hAnsi="Times New Roman" w:cs="Times New Roman"/>
        </w:rPr>
        <w:t xml:space="preserve">made </w:t>
      </w:r>
      <w:r w:rsidRPr="007F6252">
        <w:rPr>
          <w:rFonts w:ascii="Times New Roman" w:eastAsia="Times New Roman" w:hAnsi="Times New Roman" w:cs="Times New Roman"/>
        </w:rPr>
        <w:t xml:space="preserve">at different international </w:t>
      </w:r>
      <w:r w:rsidR="000626B0" w:rsidRPr="007F6252">
        <w:rPr>
          <w:rFonts w:ascii="Times New Roman" w:eastAsia="Times New Roman" w:hAnsi="Times New Roman" w:cs="Times New Roman"/>
        </w:rPr>
        <w:t>organizations and did</w:t>
      </w:r>
      <w:r w:rsidR="00454DD6" w:rsidRPr="007F6252">
        <w:rPr>
          <w:rFonts w:ascii="Times New Roman" w:eastAsia="Times New Roman" w:hAnsi="Times New Roman" w:cs="Times New Roman"/>
        </w:rPr>
        <w:t xml:space="preserve"> not to join</w:t>
      </w:r>
      <w:r w:rsidRPr="007F6252">
        <w:rPr>
          <w:rFonts w:ascii="Times New Roman" w:eastAsia="Times New Roman" w:hAnsi="Times New Roman" w:cs="Times New Roman"/>
        </w:rPr>
        <w:t xml:space="preserve"> 25</w:t>
      </w:r>
      <w:r w:rsidR="00454DD6" w:rsidRPr="007F6252">
        <w:rPr>
          <w:rFonts w:ascii="Times New Roman" w:eastAsia="Times New Roman" w:hAnsi="Times New Roman" w:cs="Times New Roman"/>
        </w:rPr>
        <w:t xml:space="preserve"> declarations made by the EU</w:t>
      </w:r>
      <w:r w:rsidRPr="007F6252">
        <w:rPr>
          <w:rFonts w:ascii="Times New Roman" w:eastAsia="Times New Roman" w:hAnsi="Times New Roman" w:cs="Times New Roman"/>
        </w:rPr>
        <w:t>.</w:t>
      </w:r>
    </w:p>
    <w:p w:rsidR="00A00E4D" w:rsidRPr="007F6252" w:rsidRDefault="00A00E4D"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On 7 June 2016, </w:t>
      </w:r>
      <w:r w:rsidR="000626B0" w:rsidRPr="007F6252">
        <w:rPr>
          <w:rFonts w:ascii="Times New Roman" w:eastAsia="Times New Roman" w:hAnsi="Times New Roman" w:cs="Times New Roman"/>
        </w:rPr>
        <w:t xml:space="preserve">the </w:t>
      </w:r>
      <w:r w:rsidRPr="007F6252">
        <w:rPr>
          <w:rFonts w:ascii="Times New Roman" w:eastAsia="Times New Roman" w:hAnsi="Times New Roman" w:cs="Times New Roman"/>
        </w:rPr>
        <w:t>70</w:t>
      </w:r>
      <w:r w:rsidRPr="007F6252">
        <w:rPr>
          <w:rFonts w:ascii="Times New Roman" w:eastAsia="Times New Roman" w:hAnsi="Times New Roman" w:cs="Times New Roman"/>
          <w:vertAlign w:val="superscript"/>
        </w:rPr>
        <w:t>th</w:t>
      </w:r>
      <w:r w:rsidR="000626B0" w:rsidRPr="007F6252">
        <w:rPr>
          <w:rFonts w:ascii="Times New Roman" w:eastAsia="Times New Roman" w:hAnsi="Times New Roman" w:cs="Times New Roman"/>
        </w:rPr>
        <w:t xml:space="preserve"> S</w:t>
      </w:r>
      <w:r w:rsidRPr="007F6252">
        <w:rPr>
          <w:rFonts w:ascii="Times New Roman" w:eastAsia="Times New Roman" w:hAnsi="Times New Roman" w:cs="Times New Roman"/>
        </w:rPr>
        <w:t xml:space="preserve">ession </w:t>
      </w:r>
      <w:r w:rsidR="000626B0" w:rsidRPr="007F6252">
        <w:rPr>
          <w:rFonts w:ascii="Times New Roman" w:eastAsia="Times New Roman" w:hAnsi="Times New Roman" w:cs="Times New Roman"/>
        </w:rPr>
        <w:t xml:space="preserve">of UN General Assembly </w:t>
      </w:r>
      <w:r w:rsidRPr="007F6252">
        <w:rPr>
          <w:rFonts w:ascii="Times New Roman" w:eastAsia="Times New Roman" w:hAnsi="Times New Roman" w:cs="Times New Roman"/>
        </w:rPr>
        <w:t>adopted a resolution</w:t>
      </w:r>
      <w:r w:rsidR="000626B0" w:rsidRPr="007F6252">
        <w:rPr>
          <w:rFonts w:ascii="Times New Roman" w:eastAsia="Times New Roman" w:hAnsi="Times New Roman" w:cs="Times New Roman"/>
        </w:rPr>
        <w:t xml:space="preserve"> on</w:t>
      </w:r>
      <w:r w:rsidRPr="007F6252">
        <w:rPr>
          <w:rFonts w:ascii="Times New Roman" w:eastAsia="Times New Roman" w:hAnsi="Times New Roman" w:cs="Times New Roman"/>
        </w:rPr>
        <w:t xml:space="preserve"> “</w:t>
      </w:r>
      <w:r w:rsidRPr="007F6252">
        <w:rPr>
          <w:rFonts w:ascii="Times New Roman" w:eastAsia="Times New Roman" w:hAnsi="Times New Roman" w:cs="Times New Roman"/>
          <w:b/>
        </w:rPr>
        <w:t>status of internally displaced persons and refugees from Abkhazia, Georgia, and the Tskhinvali region/South Ossetia, Georgia</w:t>
      </w:r>
      <w:r w:rsidRPr="007F6252">
        <w:rPr>
          <w:rFonts w:ascii="Times New Roman" w:eastAsia="Times New Roman" w:hAnsi="Times New Roman" w:cs="Times New Roman"/>
        </w:rPr>
        <w:t>” by a vote of 76 in favor to 15 against, with 64 abstentions.</w:t>
      </w:r>
    </w:p>
    <w:p w:rsidR="00A00E4D" w:rsidRPr="007F6252" w:rsidRDefault="00A00E4D"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On 23 March 2016, </w:t>
      </w:r>
      <w:r w:rsidR="000626B0" w:rsidRPr="007F6252">
        <w:rPr>
          <w:rFonts w:ascii="Times New Roman" w:eastAsia="Times New Roman" w:hAnsi="Times New Roman" w:cs="Times New Roman"/>
        </w:rPr>
        <w:t xml:space="preserve">at the </w:t>
      </w:r>
      <w:r w:rsidRPr="007F6252">
        <w:rPr>
          <w:rFonts w:ascii="Times New Roman" w:eastAsia="Times New Roman" w:hAnsi="Times New Roman" w:cs="Times New Roman"/>
        </w:rPr>
        <w:t>35</w:t>
      </w:r>
      <w:r w:rsidRPr="007F6252">
        <w:rPr>
          <w:rFonts w:ascii="Times New Roman" w:eastAsia="Times New Roman" w:hAnsi="Times New Roman" w:cs="Times New Roman"/>
          <w:vertAlign w:val="superscript"/>
        </w:rPr>
        <w:t>th</w:t>
      </w:r>
      <w:r w:rsidRPr="007F6252">
        <w:rPr>
          <w:rFonts w:ascii="Times New Roman" w:eastAsia="Times New Roman" w:hAnsi="Times New Roman" w:cs="Times New Roman"/>
        </w:rPr>
        <w:t xml:space="preserve"> round of Geneva International</w:t>
      </w:r>
      <w:r w:rsidR="000626B0" w:rsidRPr="007F6252">
        <w:rPr>
          <w:rFonts w:ascii="Times New Roman" w:eastAsia="Times New Roman" w:hAnsi="Times New Roman" w:cs="Times New Roman"/>
        </w:rPr>
        <w:t xml:space="preserve"> Discussions</w:t>
      </w:r>
      <w:r w:rsidRPr="007F6252">
        <w:rPr>
          <w:rFonts w:ascii="Times New Roman" w:eastAsia="Times New Roman" w:hAnsi="Times New Roman" w:cs="Times New Roman"/>
        </w:rPr>
        <w:t xml:space="preserve">, </w:t>
      </w:r>
      <w:proofErr w:type="spellStart"/>
      <w:r w:rsidRPr="007F6252">
        <w:rPr>
          <w:rFonts w:ascii="Times New Roman" w:eastAsia="Times New Roman" w:hAnsi="Times New Roman" w:cs="Times New Roman"/>
          <w:b/>
        </w:rPr>
        <w:t>Gali</w:t>
      </w:r>
      <w:proofErr w:type="spellEnd"/>
      <w:r w:rsidRPr="007F6252">
        <w:rPr>
          <w:rFonts w:ascii="Times New Roman" w:eastAsia="Times New Roman" w:hAnsi="Times New Roman" w:cs="Times New Roman"/>
          <w:b/>
        </w:rPr>
        <w:t xml:space="preserve"> Incident Prevention and Response Mechanism (IPRM) </w:t>
      </w:r>
      <w:r w:rsidRPr="007F6252">
        <w:rPr>
          <w:rFonts w:ascii="Times New Roman" w:eastAsia="Times New Roman" w:hAnsi="Times New Roman" w:cs="Times New Roman"/>
        </w:rPr>
        <w:t xml:space="preserve">was renewed. The first meeting </w:t>
      </w:r>
      <w:r w:rsidR="000626B0" w:rsidRPr="007F6252">
        <w:rPr>
          <w:rFonts w:ascii="Times New Roman" w:eastAsia="Times New Roman" w:hAnsi="Times New Roman" w:cs="Times New Roman"/>
        </w:rPr>
        <w:t>after four</w:t>
      </w:r>
      <w:r w:rsidRPr="007F6252">
        <w:rPr>
          <w:rFonts w:ascii="Times New Roman" w:eastAsia="Times New Roman" w:hAnsi="Times New Roman" w:cs="Times New Roman"/>
        </w:rPr>
        <w:t xml:space="preserve"> years was held in </w:t>
      </w:r>
      <w:proofErr w:type="spellStart"/>
      <w:r w:rsidRPr="007F6252">
        <w:rPr>
          <w:rFonts w:ascii="Times New Roman" w:eastAsia="Times New Roman" w:hAnsi="Times New Roman" w:cs="Times New Roman"/>
        </w:rPr>
        <w:t>Gali</w:t>
      </w:r>
      <w:proofErr w:type="spellEnd"/>
      <w:r w:rsidRPr="007F6252">
        <w:rPr>
          <w:rFonts w:ascii="Times New Roman" w:eastAsia="Times New Roman" w:hAnsi="Times New Roman" w:cs="Times New Roman"/>
        </w:rPr>
        <w:t xml:space="preserve"> </w:t>
      </w:r>
      <w:r w:rsidR="000626B0" w:rsidRPr="007F6252">
        <w:rPr>
          <w:rFonts w:ascii="Times New Roman" w:eastAsia="Times New Roman" w:hAnsi="Times New Roman" w:cs="Times New Roman"/>
        </w:rPr>
        <w:t xml:space="preserve">on </w:t>
      </w:r>
      <w:r w:rsidRPr="007F6252">
        <w:rPr>
          <w:rFonts w:ascii="Times New Roman" w:eastAsia="Times New Roman" w:hAnsi="Times New Roman" w:cs="Times New Roman"/>
        </w:rPr>
        <w:t>27 May 2016.</w:t>
      </w:r>
    </w:p>
    <w:p w:rsidR="00A00E4D" w:rsidRPr="007F6252" w:rsidRDefault="000626B0" w:rsidP="00630353">
      <w:pPr>
        <w:spacing w:after="280"/>
        <w:jc w:val="both"/>
        <w:rPr>
          <w:rFonts w:ascii="Times New Roman" w:hAnsi="Times New Roman" w:cs="Times New Roman"/>
        </w:rPr>
      </w:pPr>
      <w:r w:rsidRPr="007F6252">
        <w:rPr>
          <w:rFonts w:ascii="Times New Roman" w:eastAsia="Times New Roman" w:hAnsi="Times New Roman" w:cs="Times New Roman"/>
        </w:rPr>
        <w:t>On 4 M</w:t>
      </w:r>
      <w:r w:rsidR="00A00E4D" w:rsidRPr="007F6252">
        <w:rPr>
          <w:rFonts w:ascii="Times New Roman" w:eastAsia="Times New Roman" w:hAnsi="Times New Roman" w:cs="Times New Roman"/>
        </w:rPr>
        <w:t>ay, 2016</w:t>
      </w:r>
      <w:r w:rsidR="00454DD6" w:rsidRPr="007F6252">
        <w:rPr>
          <w:rFonts w:ascii="Times New Roman" w:eastAsia="Times New Roman" w:hAnsi="Times New Roman" w:cs="Times New Roman"/>
        </w:rPr>
        <w:t>, at</w:t>
      </w:r>
      <w:r w:rsidRPr="007F6252">
        <w:rPr>
          <w:rFonts w:ascii="Times New Roman" w:eastAsia="Times New Roman" w:hAnsi="Times New Roman" w:cs="Times New Roman"/>
        </w:rPr>
        <w:t xml:space="preserve"> the 1255</w:t>
      </w:r>
      <w:r w:rsidRPr="007F6252">
        <w:rPr>
          <w:rFonts w:ascii="Times New Roman" w:eastAsia="Times New Roman" w:hAnsi="Times New Roman" w:cs="Times New Roman"/>
          <w:vertAlign w:val="superscript"/>
        </w:rPr>
        <w:t>th</w:t>
      </w:r>
      <w:r w:rsidRPr="007F6252">
        <w:rPr>
          <w:rFonts w:ascii="Times New Roman" w:eastAsia="Times New Roman" w:hAnsi="Times New Roman" w:cs="Times New Roman"/>
        </w:rPr>
        <w:t xml:space="preserve"> </w:t>
      </w:r>
      <w:r w:rsidR="00A00E4D" w:rsidRPr="007F6252">
        <w:rPr>
          <w:rFonts w:ascii="Times New Roman" w:eastAsia="Times New Roman" w:hAnsi="Times New Roman" w:cs="Times New Roman"/>
        </w:rPr>
        <w:t>meeting of the Committee of Ministers’ Deputies of the Council of Europe, the Committee adopted a decision on the agenda item “</w:t>
      </w:r>
      <w:r w:rsidR="00A00E4D" w:rsidRPr="007F6252">
        <w:rPr>
          <w:rFonts w:ascii="Times New Roman" w:eastAsia="Times New Roman" w:hAnsi="Times New Roman" w:cs="Times New Roman"/>
          <w:b/>
        </w:rPr>
        <w:t>Council of Euro</w:t>
      </w:r>
      <w:r w:rsidRPr="007F6252">
        <w:rPr>
          <w:rFonts w:ascii="Times New Roman" w:eastAsia="Times New Roman" w:hAnsi="Times New Roman" w:cs="Times New Roman"/>
          <w:b/>
        </w:rPr>
        <w:t xml:space="preserve">pe and the Conflict in Georgia” </w:t>
      </w:r>
      <w:r w:rsidRPr="007F6252">
        <w:rPr>
          <w:rFonts w:ascii="Times New Roman" w:eastAsia="Times New Roman" w:hAnsi="Times New Roman" w:cs="Times New Roman"/>
        </w:rPr>
        <w:t xml:space="preserve">with absolute majority. </w:t>
      </w:r>
      <w:r w:rsidR="00A00E4D" w:rsidRPr="007F6252">
        <w:rPr>
          <w:rFonts w:ascii="Times New Roman" w:eastAsia="Times New Roman" w:hAnsi="Times New Roman" w:cs="Times New Roman"/>
        </w:rPr>
        <w:t xml:space="preserve">According to the decision, Russian Federation is responsible for current situation of human rights protection in occupied regions such as </w:t>
      </w:r>
      <w:r w:rsidRPr="007F6252">
        <w:rPr>
          <w:rFonts w:ascii="Times New Roman" w:eastAsia="Times New Roman" w:hAnsi="Times New Roman" w:cs="Times New Roman"/>
        </w:rPr>
        <w:t>situation regarding access to education</w:t>
      </w:r>
      <w:r w:rsidR="00A00E4D" w:rsidRPr="007F6252">
        <w:rPr>
          <w:rFonts w:ascii="Times New Roman" w:eastAsia="Times New Roman" w:hAnsi="Times New Roman" w:cs="Times New Roman"/>
        </w:rPr>
        <w:t xml:space="preserve"> in Georgian language and movement on the administrative border.</w:t>
      </w:r>
    </w:p>
    <w:p w:rsidR="00A00E4D" w:rsidRPr="007F6252" w:rsidRDefault="000626B0" w:rsidP="00630353">
      <w:pPr>
        <w:spacing w:after="280"/>
        <w:jc w:val="both"/>
        <w:rPr>
          <w:rFonts w:ascii="Times New Roman" w:hAnsi="Times New Roman" w:cs="Times New Roman"/>
        </w:rPr>
      </w:pPr>
      <w:bookmarkStart w:id="70" w:name="_gjdgxs" w:colFirst="0" w:colLast="0"/>
      <w:bookmarkEnd w:id="70"/>
      <w:r w:rsidRPr="007F6252">
        <w:rPr>
          <w:rFonts w:ascii="Times New Roman" w:eastAsia="Times New Roman" w:hAnsi="Times New Roman" w:cs="Times New Roman"/>
        </w:rPr>
        <w:lastRenderedPageBreak/>
        <w:t>On 29 June 2016, at the 32th Session</w:t>
      </w:r>
      <w:r w:rsidR="00A00E4D" w:rsidRPr="007F6252">
        <w:rPr>
          <w:rFonts w:ascii="Times New Roman" w:eastAsia="Times New Roman" w:hAnsi="Times New Roman" w:cs="Times New Roman"/>
        </w:rPr>
        <w:t xml:space="preserve"> of the UN Human Rights Council, </w:t>
      </w:r>
      <w:r w:rsidRPr="007F6252">
        <w:rPr>
          <w:rFonts w:ascii="Times New Roman" w:eastAsia="Times New Roman" w:hAnsi="Times New Roman" w:cs="Times New Roman"/>
        </w:rPr>
        <w:t xml:space="preserve">based on Georgia’s initiative </w:t>
      </w:r>
      <w:r w:rsidR="00A00E4D" w:rsidRPr="007F6252">
        <w:rPr>
          <w:rFonts w:ascii="Times New Roman" w:eastAsia="Times New Roman" w:hAnsi="Times New Roman" w:cs="Times New Roman"/>
        </w:rPr>
        <w:t xml:space="preserve">42 UN Member States </w:t>
      </w:r>
      <w:r w:rsidRPr="007F6252">
        <w:rPr>
          <w:rFonts w:ascii="Times New Roman" w:eastAsia="Times New Roman" w:hAnsi="Times New Roman" w:cs="Times New Roman"/>
        </w:rPr>
        <w:t>made a collective statement</w:t>
      </w:r>
      <w:r w:rsidR="00A00E4D" w:rsidRPr="007F6252">
        <w:rPr>
          <w:rFonts w:ascii="Times New Roman" w:eastAsia="Times New Roman" w:hAnsi="Times New Roman" w:cs="Times New Roman"/>
        </w:rPr>
        <w:t xml:space="preserve"> on </w:t>
      </w:r>
      <w:r w:rsidRPr="007F6252">
        <w:rPr>
          <w:rFonts w:ascii="Times New Roman" w:eastAsia="Times New Roman" w:hAnsi="Times New Roman" w:cs="Times New Roman"/>
        </w:rPr>
        <w:t>human rights and humanitarian situation in Abkhazia and Tskhinvali regions of Georgia.</w:t>
      </w:r>
    </w:p>
    <w:p w:rsidR="00A00E4D" w:rsidRPr="007F6252" w:rsidRDefault="000626B0" w:rsidP="00630353">
      <w:pPr>
        <w:spacing w:after="280"/>
        <w:jc w:val="both"/>
        <w:rPr>
          <w:rFonts w:ascii="Times New Roman" w:hAnsi="Times New Roman" w:cs="Times New Roman"/>
        </w:rPr>
      </w:pPr>
      <w:r w:rsidRPr="007F6252">
        <w:rPr>
          <w:rFonts w:ascii="Times New Roman" w:eastAsia="Times New Roman" w:hAnsi="Times New Roman" w:cs="Times New Roman"/>
        </w:rPr>
        <w:t>On 1-5 July 2016, the 25</w:t>
      </w:r>
      <w:r w:rsidRPr="007F6252">
        <w:rPr>
          <w:rFonts w:ascii="Times New Roman" w:eastAsia="Times New Roman" w:hAnsi="Times New Roman" w:cs="Times New Roman"/>
          <w:vertAlign w:val="superscript"/>
        </w:rPr>
        <w:t>th</w:t>
      </w:r>
      <w:r w:rsidRPr="007F6252">
        <w:rPr>
          <w:rFonts w:ascii="Times New Roman" w:eastAsia="Times New Roman" w:hAnsi="Times New Roman" w:cs="Times New Roman"/>
        </w:rPr>
        <w:t xml:space="preserve"> </w:t>
      </w:r>
      <w:r w:rsidR="00A00E4D" w:rsidRPr="007F6252">
        <w:rPr>
          <w:rFonts w:ascii="Times New Roman" w:eastAsia="Times New Roman" w:hAnsi="Times New Roman" w:cs="Times New Roman"/>
        </w:rPr>
        <w:t xml:space="preserve">annual session of the </w:t>
      </w:r>
      <w:r w:rsidRPr="007F6252">
        <w:rPr>
          <w:rFonts w:ascii="Times New Roman" w:eastAsia="Times New Roman" w:hAnsi="Times New Roman" w:cs="Times New Roman"/>
          <w:b/>
        </w:rPr>
        <w:t>OSCE Parliamentary A</w:t>
      </w:r>
      <w:r w:rsidR="00A00E4D" w:rsidRPr="007F6252">
        <w:rPr>
          <w:rFonts w:ascii="Times New Roman" w:eastAsia="Times New Roman" w:hAnsi="Times New Roman" w:cs="Times New Roman"/>
          <w:b/>
        </w:rPr>
        <w:t xml:space="preserve">ssembly </w:t>
      </w:r>
      <w:r w:rsidR="00A00E4D" w:rsidRPr="007F6252">
        <w:rPr>
          <w:rFonts w:ascii="Times New Roman" w:eastAsia="Times New Roman" w:hAnsi="Times New Roman" w:cs="Times New Roman"/>
        </w:rPr>
        <w:t>was held</w:t>
      </w:r>
      <w:r w:rsidR="00173E85" w:rsidRPr="007F6252">
        <w:rPr>
          <w:rFonts w:ascii="Times New Roman" w:eastAsia="Times New Roman" w:hAnsi="Times New Roman" w:cs="Times New Roman"/>
        </w:rPr>
        <w:t xml:space="preserve"> in Tbilisi</w:t>
      </w:r>
      <w:r w:rsidR="00A00E4D" w:rsidRPr="007F6252">
        <w:rPr>
          <w:rFonts w:ascii="Times New Roman" w:eastAsia="Times New Roman" w:hAnsi="Times New Roman" w:cs="Times New Roman"/>
        </w:rPr>
        <w:t xml:space="preserve"> where among other t</w:t>
      </w:r>
      <w:r w:rsidR="00173E85" w:rsidRPr="007F6252">
        <w:rPr>
          <w:rFonts w:ascii="Times New Roman" w:eastAsia="Times New Roman" w:hAnsi="Times New Roman" w:cs="Times New Roman"/>
        </w:rPr>
        <w:t>hematic documents, resolution on</w:t>
      </w:r>
      <w:r w:rsidR="00173E85" w:rsidRPr="007F6252">
        <w:rPr>
          <w:rFonts w:ascii="Times New Roman" w:eastAsia="Times New Roman" w:hAnsi="Times New Roman" w:cs="Times New Roman"/>
          <w:b/>
        </w:rPr>
        <w:t xml:space="preserve"> “C</w:t>
      </w:r>
      <w:r w:rsidR="00A00E4D" w:rsidRPr="007F6252">
        <w:rPr>
          <w:rFonts w:ascii="Times New Roman" w:eastAsia="Times New Roman" w:hAnsi="Times New Roman" w:cs="Times New Roman"/>
          <w:b/>
        </w:rPr>
        <w:t>onflict in Georgia”</w:t>
      </w:r>
      <w:r w:rsidR="00A00E4D" w:rsidRPr="007F6252">
        <w:rPr>
          <w:rFonts w:ascii="Times New Roman" w:eastAsia="Times New Roman" w:hAnsi="Times New Roman" w:cs="Times New Roman"/>
        </w:rPr>
        <w:t xml:space="preserve"> was adopted.</w:t>
      </w:r>
    </w:p>
    <w:p w:rsidR="00A00E4D" w:rsidRPr="007F6252" w:rsidRDefault="005E2A5A" w:rsidP="00630353">
      <w:pPr>
        <w:spacing w:after="280"/>
        <w:jc w:val="both"/>
        <w:rPr>
          <w:rFonts w:ascii="Times New Roman" w:eastAsia="Times New Roman" w:hAnsi="Times New Roman" w:cs="Times New Roman"/>
        </w:rPr>
      </w:pPr>
      <w:r w:rsidRPr="007F6252">
        <w:rPr>
          <w:rFonts w:ascii="Times New Roman" w:eastAsia="Times New Roman" w:hAnsi="Times New Roman" w:cs="Times New Roman"/>
        </w:rPr>
        <w:t>From 31</w:t>
      </w:r>
      <w:r w:rsidR="00A00E4D" w:rsidRPr="007F6252">
        <w:rPr>
          <w:rFonts w:ascii="Times New Roman" w:eastAsia="Times New Roman" w:hAnsi="Times New Roman" w:cs="Times New Roman"/>
        </w:rPr>
        <w:t xml:space="preserve"> March</w:t>
      </w:r>
      <w:r w:rsidRPr="007F6252">
        <w:rPr>
          <w:rFonts w:ascii="Times New Roman" w:eastAsia="Times New Roman" w:hAnsi="Times New Roman" w:cs="Times New Roman"/>
        </w:rPr>
        <w:t xml:space="preserve"> to </w:t>
      </w:r>
      <w:r w:rsidR="00173E85" w:rsidRPr="007F6252">
        <w:rPr>
          <w:rFonts w:ascii="Times New Roman" w:eastAsia="Times New Roman" w:hAnsi="Times New Roman" w:cs="Times New Roman"/>
        </w:rPr>
        <w:t xml:space="preserve">1 </w:t>
      </w:r>
      <w:r w:rsidRPr="007F6252">
        <w:rPr>
          <w:rFonts w:ascii="Times New Roman" w:eastAsia="Times New Roman" w:hAnsi="Times New Roman" w:cs="Times New Roman"/>
        </w:rPr>
        <w:t>April</w:t>
      </w:r>
      <w:r w:rsidR="00173E85" w:rsidRPr="007F6252">
        <w:rPr>
          <w:rFonts w:ascii="Times New Roman" w:eastAsia="Times New Roman" w:hAnsi="Times New Roman" w:cs="Times New Roman"/>
        </w:rPr>
        <w:t xml:space="preserve"> 2016, Georgia </w:t>
      </w:r>
      <w:r w:rsidR="00A00E4D" w:rsidRPr="007F6252">
        <w:rPr>
          <w:rFonts w:ascii="Times New Roman" w:eastAsia="Times New Roman" w:hAnsi="Times New Roman" w:cs="Times New Roman"/>
        </w:rPr>
        <w:t xml:space="preserve">participated in a Nuclear Security Summit, Washington DC. </w:t>
      </w:r>
      <w:r w:rsidR="00173E85" w:rsidRPr="007F6252">
        <w:rPr>
          <w:rFonts w:ascii="Times New Roman" w:eastAsia="Times New Roman" w:hAnsi="Times New Roman" w:cs="Times New Roman"/>
        </w:rPr>
        <w:t>In parallel,</w:t>
      </w:r>
      <w:r w:rsidR="00A00E4D" w:rsidRPr="007F6252">
        <w:rPr>
          <w:rFonts w:ascii="Times New Roman" w:eastAsia="Times New Roman" w:hAnsi="Times New Roman" w:cs="Times New Roman"/>
        </w:rPr>
        <w:t xml:space="preserve"> </w:t>
      </w:r>
      <w:r w:rsidR="00173E85" w:rsidRPr="007F6252">
        <w:rPr>
          <w:rFonts w:ascii="Times New Roman" w:eastAsia="Times New Roman" w:hAnsi="Times New Roman" w:cs="Times New Roman"/>
        </w:rPr>
        <w:t xml:space="preserve">Georgia </w:t>
      </w:r>
      <w:r w:rsidR="00173E85" w:rsidRPr="007F6252">
        <w:rPr>
          <w:rFonts w:ascii="Times New Roman" w:eastAsia="Times New Roman" w:hAnsi="Times New Roman" w:cs="Times New Roman"/>
          <w:b/>
        </w:rPr>
        <w:t>received an award “Atoms for Peace</w:t>
      </w:r>
      <w:r w:rsidR="00173E85" w:rsidRPr="007F6252">
        <w:rPr>
          <w:rFonts w:ascii="Times New Roman" w:eastAsia="Times New Roman" w:hAnsi="Times New Roman" w:cs="Times New Roman"/>
        </w:rPr>
        <w:t xml:space="preserve">” for the contribution to nuclear security sphere at the </w:t>
      </w:r>
      <w:r w:rsidR="00A00E4D" w:rsidRPr="007F6252">
        <w:rPr>
          <w:rFonts w:ascii="Times New Roman" w:eastAsia="Times New Roman" w:hAnsi="Times New Roman" w:cs="Times New Roman"/>
        </w:rPr>
        <w:t>Nuclear Industry Summit</w:t>
      </w:r>
      <w:r w:rsidR="00173E85" w:rsidRPr="007F6252">
        <w:rPr>
          <w:rFonts w:ascii="Times New Roman" w:eastAsia="Times New Roman" w:hAnsi="Times New Roman" w:cs="Times New Roman"/>
        </w:rPr>
        <w:t xml:space="preserve">. </w:t>
      </w:r>
      <w:r w:rsidR="00A00E4D" w:rsidRPr="007F6252">
        <w:rPr>
          <w:rFonts w:ascii="Times New Roman" w:eastAsia="Times New Roman" w:hAnsi="Times New Roman" w:cs="Times New Roman"/>
        </w:rPr>
        <w:t>Namely, with the repatriation of the highly enriched uranium Georgia has implemented the obligation set out by communiqué of 2014 Nuclear Security Summit, which implies the reduction of the stockpiles for the highly enriched uranium. As a result Georgia has attained the</w:t>
      </w:r>
      <w:r w:rsidR="00173E85" w:rsidRPr="007F6252">
        <w:rPr>
          <w:rFonts w:ascii="Times New Roman" w:eastAsia="Times New Roman" w:hAnsi="Times New Roman" w:cs="Times New Roman"/>
        </w:rPr>
        <w:t xml:space="preserve"> status of</w:t>
      </w:r>
      <w:r w:rsidR="00A00E4D" w:rsidRPr="007F6252">
        <w:rPr>
          <w:rFonts w:ascii="Times New Roman" w:eastAsia="Times New Roman" w:hAnsi="Times New Roman" w:cs="Times New Roman"/>
        </w:rPr>
        <w:t xml:space="preserve"> nuclear (materials) free zone/country. </w:t>
      </w:r>
    </w:p>
    <w:p w:rsidR="00A00E4D" w:rsidRPr="007F6252" w:rsidRDefault="00A00E4D" w:rsidP="00630353">
      <w:pPr>
        <w:spacing w:after="280"/>
        <w:jc w:val="both"/>
        <w:rPr>
          <w:rFonts w:ascii="Times New Roman" w:hAnsi="Times New Roman" w:cs="Times New Roman"/>
          <w:b/>
        </w:rPr>
      </w:pPr>
      <w:r w:rsidRPr="007F6252">
        <w:rPr>
          <w:rFonts w:ascii="Times New Roman" w:eastAsia="Times New Roman" w:hAnsi="Times New Roman" w:cs="Times New Roman"/>
        </w:rPr>
        <w:t xml:space="preserve">In January-June 2016, </w:t>
      </w:r>
      <w:r w:rsidR="00173E85" w:rsidRPr="007F6252">
        <w:rPr>
          <w:rFonts w:ascii="Times New Roman" w:eastAsia="Times New Roman" w:hAnsi="Times New Roman" w:cs="Times New Roman"/>
        </w:rPr>
        <w:t xml:space="preserve">Georgia participated </w:t>
      </w:r>
      <w:r w:rsidRPr="007F6252">
        <w:rPr>
          <w:rFonts w:ascii="Times New Roman" w:eastAsia="Times New Roman" w:hAnsi="Times New Roman" w:cs="Times New Roman"/>
        </w:rPr>
        <w:t>at the Eastern Partners</w:t>
      </w:r>
      <w:r w:rsidR="00173E85" w:rsidRPr="007F6252">
        <w:rPr>
          <w:rFonts w:ascii="Times New Roman" w:eastAsia="Times New Roman" w:hAnsi="Times New Roman" w:cs="Times New Roman"/>
        </w:rPr>
        <w:t>hip Foreign Affairs ministerial,</w:t>
      </w:r>
      <w:r w:rsidRPr="007F6252">
        <w:rPr>
          <w:rFonts w:ascii="Times New Roman" w:eastAsia="Times New Roman" w:hAnsi="Times New Roman" w:cs="Times New Roman"/>
        </w:rPr>
        <w:t xml:space="preserve"> 3 thematic platform meetings, 10 panels and seminars</w:t>
      </w:r>
      <w:r w:rsidR="00173E85" w:rsidRPr="007F6252">
        <w:rPr>
          <w:rFonts w:ascii="Times New Roman" w:eastAsia="Times New Roman" w:hAnsi="Times New Roman" w:cs="Times New Roman"/>
        </w:rPr>
        <w:t xml:space="preserve"> in the framework of Eastern Partnership</w:t>
      </w:r>
      <w:r w:rsidRPr="007F6252">
        <w:rPr>
          <w:rFonts w:ascii="Times New Roman" w:eastAsia="Times New Roman" w:hAnsi="Times New Roman" w:cs="Times New Roman"/>
        </w:rPr>
        <w:t>. In addition, Georgia</w:t>
      </w:r>
      <w:r w:rsidR="00454DD6" w:rsidRPr="007F6252">
        <w:rPr>
          <w:rFonts w:ascii="Times New Roman" w:eastAsia="Times New Roman" w:hAnsi="Times New Roman" w:cs="Times New Roman"/>
        </w:rPr>
        <w:t xml:space="preserve"> </w:t>
      </w:r>
      <w:r w:rsidR="00454DD6" w:rsidRPr="007F6252">
        <w:rPr>
          <w:rFonts w:ascii="Times New Roman" w:eastAsia="Times New Roman" w:hAnsi="Times New Roman" w:cs="Times New Roman"/>
          <w:b/>
        </w:rPr>
        <w:t>contributed</w:t>
      </w:r>
      <w:r w:rsidRPr="007F6252">
        <w:rPr>
          <w:rFonts w:ascii="Times New Roman" w:eastAsia="Times New Roman" w:hAnsi="Times New Roman" w:cs="Times New Roman"/>
          <w:b/>
        </w:rPr>
        <w:t xml:space="preserve"> to the development of EU’s Global Strategy. </w:t>
      </w:r>
    </w:p>
    <w:p w:rsidR="00A00E4D" w:rsidRPr="007F6252" w:rsidRDefault="005E2A5A"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From </w:t>
      </w:r>
      <w:r w:rsidR="00A00E4D" w:rsidRPr="007F6252">
        <w:rPr>
          <w:rFonts w:ascii="Times New Roman" w:eastAsia="Times New Roman" w:hAnsi="Times New Roman" w:cs="Times New Roman"/>
        </w:rPr>
        <w:t>30 May</w:t>
      </w:r>
      <w:r w:rsidR="00173E85" w:rsidRPr="007F6252">
        <w:rPr>
          <w:rFonts w:ascii="Times New Roman" w:eastAsia="Times New Roman" w:hAnsi="Times New Roman" w:cs="Times New Roman"/>
        </w:rPr>
        <w:t xml:space="preserve"> to 2 </w:t>
      </w:r>
      <w:r w:rsidR="00A00E4D" w:rsidRPr="007F6252">
        <w:rPr>
          <w:rFonts w:ascii="Times New Roman" w:eastAsia="Times New Roman" w:hAnsi="Times New Roman" w:cs="Times New Roman"/>
        </w:rPr>
        <w:t>June</w:t>
      </w:r>
      <w:r w:rsidRPr="007F6252">
        <w:rPr>
          <w:rFonts w:ascii="Times New Roman" w:eastAsia="Times New Roman" w:hAnsi="Times New Roman" w:cs="Times New Roman"/>
        </w:rPr>
        <w:t xml:space="preserve"> </w:t>
      </w:r>
      <w:r w:rsidR="00173E85" w:rsidRPr="007F6252">
        <w:rPr>
          <w:rFonts w:ascii="Times New Roman" w:eastAsia="Times New Roman" w:hAnsi="Times New Roman" w:cs="Times New Roman"/>
        </w:rPr>
        <w:t xml:space="preserve">2016, the </w:t>
      </w:r>
      <w:r w:rsidR="00A00E4D" w:rsidRPr="007F6252">
        <w:rPr>
          <w:rFonts w:ascii="Times New Roman" w:eastAsia="Times New Roman" w:hAnsi="Times New Roman" w:cs="Times New Roman"/>
          <w:b/>
        </w:rPr>
        <w:t xml:space="preserve">CBRN Applied Science and Consequences Management World Congress – CSCM </w:t>
      </w:r>
      <w:r w:rsidR="00454DD6" w:rsidRPr="007F6252">
        <w:rPr>
          <w:rFonts w:ascii="Times New Roman" w:eastAsia="Times New Roman" w:hAnsi="Times New Roman" w:cs="Times New Roman"/>
          <w:b/>
        </w:rPr>
        <w:t xml:space="preserve">2016 </w:t>
      </w:r>
      <w:r w:rsidR="00454DD6" w:rsidRPr="007F6252">
        <w:rPr>
          <w:rFonts w:ascii="Times New Roman" w:eastAsia="Times New Roman" w:hAnsi="Times New Roman" w:cs="Times New Roman"/>
        </w:rPr>
        <w:t>was</w:t>
      </w:r>
      <w:r w:rsidR="00A00E4D" w:rsidRPr="007F6252">
        <w:rPr>
          <w:rFonts w:ascii="Times New Roman" w:eastAsia="Times New Roman" w:hAnsi="Times New Roman" w:cs="Times New Roman"/>
        </w:rPr>
        <w:t xml:space="preserve"> held in </w:t>
      </w:r>
      <w:r w:rsidR="00A00E4D" w:rsidRPr="007F6252">
        <w:rPr>
          <w:rFonts w:ascii="Times New Roman" w:eastAsia="Times New Roman" w:hAnsi="Times New Roman" w:cs="Times New Roman"/>
          <w:b/>
        </w:rPr>
        <w:t xml:space="preserve">Tbilisi. </w:t>
      </w:r>
      <w:r w:rsidR="00A00E4D" w:rsidRPr="007F6252">
        <w:rPr>
          <w:rFonts w:ascii="Times New Roman" w:eastAsia="Times New Roman" w:hAnsi="Times New Roman" w:cs="Times New Roman"/>
        </w:rPr>
        <w:t xml:space="preserve"> 30 high-level officials from different countries and international organizations, CBRN experts and scientists participated in the congress.</w:t>
      </w:r>
    </w:p>
    <w:p w:rsidR="00A00E4D" w:rsidRPr="007F6252" w:rsidRDefault="00173E85"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Since 5 January </w:t>
      </w:r>
      <w:r w:rsidR="00A00E4D" w:rsidRPr="007F6252">
        <w:rPr>
          <w:rFonts w:ascii="Times New Roman" w:eastAsia="Times New Roman" w:hAnsi="Times New Roman" w:cs="Times New Roman"/>
        </w:rPr>
        <w:t xml:space="preserve">2016, an employee of Georgia’s United Armed Forces serves in EU-led </w:t>
      </w:r>
      <w:r w:rsidR="00A00E4D" w:rsidRPr="007F6252">
        <w:rPr>
          <w:rFonts w:ascii="Times New Roman" w:eastAsia="Times New Roman" w:hAnsi="Times New Roman" w:cs="Times New Roman"/>
          <w:b/>
        </w:rPr>
        <w:t>EUTM MALI</w:t>
      </w:r>
      <w:r w:rsidR="00A00E4D" w:rsidRPr="007F6252">
        <w:rPr>
          <w:rFonts w:ascii="Times New Roman" w:eastAsia="Times New Roman" w:hAnsi="Times New Roman" w:cs="Times New Roman"/>
        </w:rPr>
        <w:t xml:space="preserve"> mission. The completion of </w:t>
      </w:r>
      <w:r w:rsidR="00230513" w:rsidRPr="007F6252">
        <w:rPr>
          <w:rFonts w:ascii="Times New Roman" w:eastAsia="Times New Roman" w:hAnsi="Times New Roman" w:cs="Times New Roman"/>
        </w:rPr>
        <w:t>his</w:t>
      </w:r>
      <w:r w:rsidR="00A00E4D" w:rsidRPr="007F6252">
        <w:rPr>
          <w:rFonts w:ascii="Times New Roman" w:eastAsia="Times New Roman" w:hAnsi="Times New Roman" w:cs="Times New Roman"/>
        </w:rPr>
        <w:t xml:space="preserve"> mission is planned in October 2016.</w:t>
      </w:r>
    </w:p>
    <w:p w:rsidR="00A00E4D" w:rsidRPr="007F6252" w:rsidRDefault="00230513" w:rsidP="00630353">
      <w:pPr>
        <w:spacing w:after="280"/>
        <w:jc w:val="both"/>
        <w:rPr>
          <w:rFonts w:ascii="Times New Roman" w:hAnsi="Times New Roman" w:cs="Times New Roman"/>
        </w:rPr>
      </w:pPr>
      <w:r w:rsidRPr="007F6252">
        <w:rPr>
          <w:rFonts w:ascii="Times New Roman" w:eastAsia="Times New Roman" w:hAnsi="Times New Roman" w:cs="Times New Roman"/>
        </w:rPr>
        <w:t>On</w:t>
      </w:r>
      <w:r w:rsidR="00A00E4D" w:rsidRPr="007F6252">
        <w:rPr>
          <w:rFonts w:ascii="Times New Roman" w:eastAsia="Times New Roman" w:hAnsi="Times New Roman" w:cs="Times New Roman"/>
        </w:rPr>
        <w:t xml:space="preserve"> the basis of the </w:t>
      </w:r>
      <w:r w:rsidRPr="007F6252">
        <w:rPr>
          <w:rFonts w:ascii="Times New Roman" w:eastAsia="Times New Roman" w:hAnsi="Times New Roman" w:cs="Times New Roman"/>
        </w:rPr>
        <w:t>resolution №5482-II of 22 June 2016 of the Parliament of Georgia</w:t>
      </w:r>
      <w:r w:rsidR="00A00E4D" w:rsidRPr="007F6252">
        <w:rPr>
          <w:rFonts w:ascii="Times New Roman" w:eastAsia="Times New Roman" w:hAnsi="Times New Roman" w:cs="Times New Roman"/>
        </w:rPr>
        <w:t xml:space="preserve">, </w:t>
      </w:r>
      <w:r w:rsidRPr="007F6252">
        <w:rPr>
          <w:rFonts w:ascii="Times New Roman" w:eastAsia="Times New Roman" w:hAnsi="Times New Roman" w:cs="Times New Roman"/>
        </w:rPr>
        <w:t xml:space="preserve">an </w:t>
      </w:r>
      <w:r w:rsidR="00A00E4D" w:rsidRPr="007F6252">
        <w:rPr>
          <w:rFonts w:ascii="Times New Roman" w:eastAsia="Times New Roman" w:hAnsi="Times New Roman" w:cs="Times New Roman"/>
        </w:rPr>
        <w:t>infantry</w:t>
      </w:r>
      <w:r w:rsidRPr="007F6252">
        <w:rPr>
          <w:rFonts w:ascii="Times New Roman" w:eastAsia="Times New Roman" w:hAnsi="Times New Roman" w:cs="Times New Roman"/>
        </w:rPr>
        <w:t xml:space="preserve"> division (20 soldiers)</w:t>
      </w:r>
      <w:r w:rsidR="00A00E4D" w:rsidRPr="007F6252">
        <w:rPr>
          <w:rFonts w:ascii="Times New Roman" w:eastAsia="Times New Roman" w:hAnsi="Times New Roman" w:cs="Times New Roman"/>
        </w:rPr>
        <w:t xml:space="preserve"> is to be deployed to </w:t>
      </w:r>
      <w:r w:rsidR="00A00E4D" w:rsidRPr="007F6252">
        <w:rPr>
          <w:rFonts w:ascii="Times New Roman" w:eastAsia="Times New Roman" w:hAnsi="Times New Roman" w:cs="Times New Roman"/>
          <w:b/>
        </w:rPr>
        <w:t>EUTM RCA</w:t>
      </w:r>
      <w:r w:rsidR="00A00E4D" w:rsidRPr="007F6252">
        <w:rPr>
          <w:rFonts w:ascii="Times New Roman" w:eastAsia="Times New Roman" w:hAnsi="Times New Roman" w:cs="Times New Roman"/>
        </w:rPr>
        <w:t xml:space="preserve"> mission</w:t>
      </w:r>
      <w:r w:rsidRPr="007F6252">
        <w:rPr>
          <w:rFonts w:ascii="Times New Roman" w:eastAsia="Times New Roman" w:hAnsi="Times New Roman" w:cs="Times New Roman"/>
        </w:rPr>
        <w:t xml:space="preserve"> in the third quarter of 2016</w:t>
      </w:r>
      <w:r w:rsidR="00A00E4D" w:rsidRPr="007F6252">
        <w:rPr>
          <w:rFonts w:ascii="Times New Roman" w:eastAsia="Times New Roman" w:hAnsi="Times New Roman" w:cs="Times New Roman"/>
        </w:rPr>
        <w:t>.</w:t>
      </w:r>
    </w:p>
    <w:p w:rsidR="00A00E4D" w:rsidRPr="007F6252" w:rsidRDefault="00A00E4D" w:rsidP="00630353">
      <w:pPr>
        <w:spacing w:after="280"/>
        <w:jc w:val="both"/>
        <w:rPr>
          <w:rFonts w:ascii="Times New Roman" w:hAnsi="Times New Roman" w:cs="Times New Roman"/>
        </w:rPr>
      </w:pPr>
      <w:r w:rsidRPr="007F6252">
        <w:rPr>
          <w:rFonts w:ascii="Times New Roman" w:eastAsia="Times New Roman" w:hAnsi="Times New Roman" w:cs="Times New Roman"/>
        </w:rPr>
        <w:t>The EU approved a short term high quality study project: The Consolidation of Inter-Institutional Cooperation and Communication Mechanism on CSDP-related Matters. Case Studies: Georgia and Republic of Moldova</w:t>
      </w:r>
      <w:r w:rsidR="00230513" w:rsidRPr="007F6252">
        <w:rPr>
          <w:rFonts w:ascii="Times New Roman" w:eastAsia="Times New Roman" w:hAnsi="Times New Roman" w:cs="Times New Roman"/>
        </w:rPr>
        <w:t>.</w:t>
      </w:r>
      <w:r w:rsidRPr="007F6252">
        <w:rPr>
          <w:rFonts w:ascii="Times New Roman" w:eastAsia="Times New Roman" w:hAnsi="Times New Roman" w:cs="Times New Roman"/>
        </w:rPr>
        <w:t xml:space="preserve"> </w:t>
      </w:r>
    </w:p>
    <w:p w:rsidR="00A00E4D" w:rsidRPr="007F6252" w:rsidRDefault="00A00E4D"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In June 2016, </w:t>
      </w:r>
      <w:r w:rsidRPr="007F6252">
        <w:rPr>
          <w:rFonts w:ascii="Times New Roman" w:eastAsia="Times New Roman" w:hAnsi="Times New Roman" w:cs="Times New Roman"/>
          <w:b/>
        </w:rPr>
        <w:t>Georgia renewed its existing work plan in the area of CSDP.</w:t>
      </w:r>
    </w:p>
    <w:p w:rsidR="00A00E4D" w:rsidRPr="007F6252" w:rsidRDefault="00A00E4D"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On 23 June 2016, Georgia and the EU signed an agreement on </w:t>
      </w:r>
      <w:r w:rsidR="00230513" w:rsidRPr="007F6252">
        <w:rPr>
          <w:rFonts w:ascii="Times New Roman" w:eastAsia="Times New Roman" w:hAnsi="Times New Roman" w:cs="Times New Roman"/>
        </w:rPr>
        <w:t>“</w:t>
      </w:r>
      <w:r w:rsidRPr="007F6252">
        <w:rPr>
          <w:rFonts w:ascii="Times New Roman" w:eastAsia="Times New Roman" w:hAnsi="Times New Roman" w:cs="Times New Roman"/>
          <w:b/>
        </w:rPr>
        <w:t>Exchange and Protection of Classified Information</w:t>
      </w:r>
      <w:r w:rsidRPr="007F6252">
        <w:rPr>
          <w:rFonts w:ascii="Times New Roman" w:eastAsia="Times New Roman" w:hAnsi="Times New Roman" w:cs="Times New Roman"/>
        </w:rPr>
        <w:t xml:space="preserve">”. </w:t>
      </w:r>
      <w:r w:rsidR="005E2A5A" w:rsidRPr="007F6252">
        <w:rPr>
          <w:rFonts w:ascii="Times New Roman" w:eastAsia="Times New Roman" w:hAnsi="Times New Roman" w:cs="Times New Roman"/>
        </w:rPr>
        <w:t xml:space="preserve">Internal procedures to ratify the document are currently on course. </w:t>
      </w:r>
    </w:p>
    <w:p w:rsidR="00A00E4D" w:rsidRPr="007F6252" w:rsidRDefault="00A00E4D" w:rsidP="00630353">
      <w:pPr>
        <w:spacing w:after="280"/>
        <w:jc w:val="both"/>
        <w:rPr>
          <w:rFonts w:ascii="Times New Roman" w:hAnsi="Times New Roman" w:cs="Times New Roman"/>
        </w:rPr>
      </w:pPr>
      <w:r w:rsidRPr="007F6252">
        <w:rPr>
          <w:rFonts w:ascii="Times New Roman" w:eastAsia="Times New Roman" w:hAnsi="Times New Roman" w:cs="Times New Roman"/>
          <w:b/>
        </w:rPr>
        <w:t>Georgian State Security Service became the member of the</w:t>
      </w:r>
      <w:r w:rsidRPr="007F6252">
        <w:rPr>
          <w:rStyle w:val="apple-converted-space"/>
          <w:rFonts w:ascii="Times New Roman" w:hAnsi="Times New Roman" w:cs="Times New Roman"/>
          <w:b/>
          <w:color w:val="545454"/>
          <w:shd w:val="clear" w:color="auto" w:fill="FFFFFF"/>
        </w:rPr>
        <w:t> </w:t>
      </w:r>
      <w:r w:rsidRPr="007F6252">
        <w:rPr>
          <w:rFonts w:ascii="Times New Roman" w:hAnsi="Times New Roman" w:cs="Times New Roman"/>
          <w:b/>
          <w:color w:val="000000" w:themeColor="text1"/>
          <w:shd w:val="clear" w:color="auto" w:fill="FFFFFF"/>
        </w:rPr>
        <w:t>Committee of Experts on Terrorism</w:t>
      </w:r>
      <w:r w:rsidRPr="007F6252">
        <w:rPr>
          <w:rStyle w:val="apple-converted-space"/>
          <w:rFonts w:ascii="Times New Roman" w:hAnsi="Times New Roman" w:cs="Times New Roman"/>
          <w:b/>
          <w:color w:val="000000" w:themeColor="text1"/>
          <w:shd w:val="clear" w:color="auto" w:fill="FFFFFF"/>
        </w:rPr>
        <w:t> (</w:t>
      </w:r>
      <w:r w:rsidRPr="007F6252">
        <w:rPr>
          <w:rFonts w:ascii="Times New Roman" w:eastAsia="Times New Roman" w:hAnsi="Times New Roman" w:cs="Times New Roman"/>
          <w:b/>
          <w:color w:val="000000" w:themeColor="text1"/>
        </w:rPr>
        <w:t>CODEXTER)</w:t>
      </w:r>
      <w:r w:rsidRPr="007F6252">
        <w:rPr>
          <w:rFonts w:ascii="Times New Roman" w:eastAsia="Times New Roman" w:hAnsi="Times New Roman" w:cs="Times New Roman"/>
        </w:rPr>
        <w:t xml:space="preserve">. Georgian State Security Service is actively involved in the OSCE’s planned activities in fighting against terrorism. </w:t>
      </w:r>
    </w:p>
    <w:p w:rsidR="00E74E9A" w:rsidRPr="007F6252" w:rsidRDefault="005E2A5A" w:rsidP="00630353">
      <w:pPr>
        <w:spacing w:after="0"/>
        <w:jc w:val="both"/>
        <w:rPr>
          <w:rFonts w:ascii="Times New Roman" w:hAnsi="Times New Roman" w:cs="Times New Roman"/>
        </w:rPr>
      </w:pPr>
      <w:r w:rsidRPr="007F6252">
        <w:rPr>
          <w:rFonts w:ascii="Times New Roman" w:eastAsia="Times New Roman" w:hAnsi="Times New Roman" w:cs="Times New Roman"/>
        </w:rPr>
        <w:t>To deepen</w:t>
      </w:r>
      <w:r w:rsidR="00A00E4D" w:rsidRPr="007F6252">
        <w:rPr>
          <w:rFonts w:ascii="Times New Roman" w:eastAsia="Times New Roman" w:hAnsi="Times New Roman" w:cs="Times New Roman"/>
        </w:rPr>
        <w:t xml:space="preserve"> bilateral and multilateral partnership on terrorism, active work is conducted with the relevant </w:t>
      </w:r>
      <w:r w:rsidR="00230513" w:rsidRPr="007F6252">
        <w:rPr>
          <w:rFonts w:ascii="Times New Roman" w:eastAsia="Times New Roman" w:hAnsi="Times New Roman" w:cs="Times New Roman"/>
        </w:rPr>
        <w:t>institutions of partner countries and international organizations.</w:t>
      </w:r>
    </w:p>
    <w:p w:rsidR="00407546" w:rsidRPr="007F6252" w:rsidRDefault="00407546" w:rsidP="00630353">
      <w:pPr>
        <w:spacing w:after="280"/>
        <w:jc w:val="both"/>
        <w:rPr>
          <w:rFonts w:ascii="Times New Roman" w:hAnsi="Times New Roman" w:cs="Times New Roman"/>
          <w:sz w:val="24"/>
          <w:szCs w:val="24"/>
        </w:rPr>
      </w:pPr>
    </w:p>
    <w:p w:rsidR="00A00E4D" w:rsidRPr="007F6252" w:rsidRDefault="00A00E4D" w:rsidP="00F74499">
      <w:pPr>
        <w:pStyle w:val="ListParagraph"/>
        <w:numPr>
          <w:ilvl w:val="0"/>
          <w:numId w:val="8"/>
        </w:numPr>
        <w:spacing w:after="280"/>
        <w:jc w:val="both"/>
        <w:rPr>
          <w:rFonts w:ascii="Times New Roman" w:eastAsia="Times New Roman" w:hAnsi="Times New Roman" w:cs="Times New Roman"/>
          <w:b/>
          <w:sz w:val="24"/>
          <w:szCs w:val="24"/>
        </w:rPr>
      </w:pPr>
      <w:r w:rsidRPr="007F6252">
        <w:rPr>
          <w:rFonts w:ascii="Times New Roman" w:eastAsia="Times New Roman" w:hAnsi="Times New Roman" w:cs="Times New Roman"/>
          <w:b/>
          <w:sz w:val="24"/>
          <w:szCs w:val="24"/>
        </w:rPr>
        <w:lastRenderedPageBreak/>
        <w:t>Freedom, Security and Justice</w:t>
      </w:r>
    </w:p>
    <w:p w:rsidR="00AC1A4C" w:rsidRPr="007F6252" w:rsidRDefault="006C07D7" w:rsidP="00630353">
      <w:pPr>
        <w:spacing w:after="280" w:line="240" w:lineRule="auto"/>
        <w:jc w:val="both"/>
        <w:rPr>
          <w:rFonts w:ascii="Times New Roman" w:hAnsi="Times New Roman" w:cs="Times New Roman"/>
        </w:rPr>
      </w:pPr>
      <w:r w:rsidRPr="007F6252">
        <w:rPr>
          <w:rFonts w:ascii="Times New Roman" w:eastAsia="Times New Roman" w:hAnsi="Times New Roman" w:cs="Times New Roman"/>
        </w:rPr>
        <w:t>The a</w:t>
      </w:r>
      <w:r w:rsidR="00AC1A4C" w:rsidRPr="007F6252">
        <w:rPr>
          <w:rFonts w:ascii="Times New Roman" w:eastAsia="Times New Roman" w:hAnsi="Times New Roman" w:cs="Times New Roman"/>
        </w:rPr>
        <w:t xml:space="preserve">greements between Georgia and the EU on </w:t>
      </w:r>
      <w:r w:rsidR="00AC1A4C" w:rsidRPr="007F6252">
        <w:rPr>
          <w:rFonts w:ascii="Times New Roman" w:eastAsia="Times New Roman" w:hAnsi="Times New Roman" w:cs="Times New Roman"/>
          <w:b/>
        </w:rPr>
        <w:t>Readmission of Persons Residing without Authorization</w:t>
      </w:r>
      <w:r w:rsidR="00AC1A4C" w:rsidRPr="007F6252">
        <w:rPr>
          <w:rFonts w:ascii="Times New Roman" w:eastAsia="Times New Roman" w:hAnsi="Times New Roman" w:cs="Times New Roman"/>
        </w:rPr>
        <w:t xml:space="preserve"> and </w:t>
      </w:r>
      <w:r w:rsidR="00AC1A4C" w:rsidRPr="007F6252">
        <w:rPr>
          <w:rFonts w:ascii="Times New Roman" w:eastAsia="Times New Roman" w:hAnsi="Times New Roman" w:cs="Times New Roman"/>
          <w:b/>
        </w:rPr>
        <w:t>Visa Facilitation</w:t>
      </w:r>
      <w:r w:rsidR="00AC1A4C" w:rsidRPr="007F6252">
        <w:rPr>
          <w:rFonts w:ascii="Times New Roman" w:eastAsia="Times New Roman" w:hAnsi="Times New Roman" w:cs="Times New Roman"/>
        </w:rPr>
        <w:t xml:space="preserve"> are being successfully implemented.</w:t>
      </w:r>
    </w:p>
    <w:p w:rsidR="00AC1A4C" w:rsidRPr="007F6252" w:rsidRDefault="006C07D7"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Significant </w:t>
      </w:r>
      <w:r w:rsidRPr="007F6252">
        <w:rPr>
          <w:rFonts w:ascii="Times New Roman" w:eastAsia="Times New Roman" w:hAnsi="Times New Roman" w:cs="Times New Roman"/>
          <w:b/>
        </w:rPr>
        <w:t>improvements of asylum-related legislation</w:t>
      </w:r>
      <w:r w:rsidRPr="007F6252">
        <w:rPr>
          <w:rFonts w:ascii="Times New Roman" w:eastAsia="Times New Roman" w:hAnsi="Times New Roman" w:cs="Times New Roman"/>
        </w:rPr>
        <w:t xml:space="preserve"> have</w:t>
      </w:r>
      <w:r w:rsidR="00AC1A4C" w:rsidRPr="007F6252">
        <w:rPr>
          <w:rFonts w:ascii="Times New Roman" w:eastAsia="Times New Roman" w:hAnsi="Times New Roman" w:cs="Times New Roman"/>
        </w:rPr>
        <w:t xml:space="preserve"> been achieved. Similarly, </w:t>
      </w:r>
      <w:r w:rsidR="00AC1A4C" w:rsidRPr="007F6252">
        <w:rPr>
          <w:rFonts w:ascii="Times New Roman" w:eastAsia="Times New Roman" w:hAnsi="Times New Roman" w:cs="Times New Roman"/>
          <w:b/>
        </w:rPr>
        <w:t>institutional changes have been implemented to improve the rights of asylum-seekers, and refugee</w:t>
      </w:r>
      <w:r w:rsidRPr="007F6252">
        <w:rPr>
          <w:rFonts w:ascii="Times New Roman" w:eastAsia="Times New Roman" w:hAnsi="Times New Roman" w:cs="Times New Roman"/>
          <w:b/>
        </w:rPr>
        <w:t>s</w:t>
      </w:r>
      <w:r w:rsidR="00AC1A4C" w:rsidRPr="007F6252">
        <w:rPr>
          <w:rFonts w:ascii="Times New Roman" w:eastAsia="Times New Roman" w:hAnsi="Times New Roman" w:cs="Times New Roman"/>
          <w:b/>
        </w:rPr>
        <w:t xml:space="preserve"> or persons holding humanitarian status</w:t>
      </w:r>
      <w:r w:rsidR="00AC1A4C" w:rsidRPr="007F6252">
        <w:rPr>
          <w:rFonts w:ascii="Times New Roman" w:eastAsia="Times New Roman" w:hAnsi="Times New Roman" w:cs="Times New Roman"/>
        </w:rPr>
        <w:t xml:space="preserve">. Asylum-seekers and persons under international protection benefit from free social and legal assistance, health services and access to education. In January-June 2016, 122 asylum-seekers, refugees and persons holding humanitarian status were involved in educational </w:t>
      </w:r>
      <w:proofErr w:type="spellStart"/>
      <w:r w:rsidR="00AC1A4C" w:rsidRPr="007F6252">
        <w:rPr>
          <w:rFonts w:ascii="Times New Roman" w:eastAsia="Times New Roman" w:hAnsi="Times New Roman" w:cs="Times New Roman"/>
        </w:rPr>
        <w:t>prgrammes</w:t>
      </w:r>
      <w:proofErr w:type="spellEnd"/>
      <w:r w:rsidR="00AC1A4C" w:rsidRPr="007F6252">
        <w:rPr>
          <w:rFonts w:ascii="Times New Roman" w:eastAsia="Times New Roman" w:hAnsi="Times New Roman" w:cs="Times New Roman"/>
        </w:rPr>
        <w:t xml:space="preserve">. </w:t>
      </w:r>
      <w:r w:rsidR="00AC1A4C" w:rsidRPr="007F6252">
        <w:rPr>
          <w:rFonts w:ascii="Times New Roman" w:eastAsia="Times New Roman" w:hAnsi="Times New Roman" w:cs="Times New Roman"/>
          <w:b/>
        </w:rPr>
        <w:t>The electronic base for asylum-seekers, refugees and persons holding humanitarian status</w:t>
      </w:r>
      <w:r w:rsidRPr="007F6252">
        <w:rPr>
          <w:rFonts w:ascii="Times New Roman" w:eastAsia="Times New Roman" w:hAnsi="Times New Roman" w:cs="Times New Roman"/>
        </w:rPr>
        <w:t>, containing information on country of origin</w:t>
      </w:r>
      <w:r w:rsidR="00AC1A4C" w:rsidRPr="007F6252">
        <w:rPr>
          <w:rFonts w:ascii="Times New Roman" w:eastAsia="Times New Roman" w:hAnsi="Times New Roman" w:cs="Times New Roman"/>
        </w:rPr>
        <w:t xml:space="preserve"> is fully functioning.</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In 2016, 161 returnees benefitted from the services provided by the </w:t>
      </w:r>
      <w:r w:rsidRPr="007F6252">
        <w:rPr>
          <w:rFonts w:ascii="Times New Roman" w:eastAsia="Times New Roman" w:hAnsi="Times New Roman" w:cs="Times New Roman"/>
          <w:b/>
        </w:rPr>
        <w:t>Reintegration Assistance Program for Georgian Returnees</w:t>
      </w:r>
      <w:r w:rsidRPr="007F6252">
        <w:rPr>
          <w:rFonts w:ascii="Times New Roman" w:eastAsia="Times New Roman" w:hAnsi="Times New Roman" w:cs="Times New Roman"/>
        </w:rPr>
        <w:t xml:space="preserve"> and the Mobility Centers facilitated by the International Organization for Migration.</w:t>
      </w:r>
    </w:p>
    <w:p w:rsidR="00AC1A4C" w:rsidRPr="007F6252" w:rsidRDefault="00AC1A4C" w:rsidP="00630353">
      <w:pPr>
        <w:spacing w:after="280"/>
        <w:jc w:val="both"/>
        <w:rPr>
          <w:rFonts w:ascii="Times New Roman" w:eastAsia="Times New Roman" w:hAnsi="Times New Roman" w:cs="Times New Roman"/>
        </w:rPr>
      </w:pPr>
      <w:r w:rsidRPr="007F6252">
        <w:rPr>
          <w:rFonts w:ascii="Times New Roman" w:eastAsia="Times New Roman" w:hAnsi="Times New Roman" w:cs="Times New Roman"/>
        </w:rPr>
        <w:t xml:space="preserve">The procedures for </w:t>
      </w:r>
      <w:r w:rsidRPr="007F6252">
        <w:rPr>
          <w:rFonts w:ascii="Times New Roman" w:eastAsia="Times New Roman" w:hAnsi="Times New Roman" w:cs="Times New Roman"/>
          <w:b/>
        </w:rPr>
        <w:t xml:space="preserve">signing the Implementing Protocols of the </w:t>
      </w:r>
      <w:r w:rsidR="006C07D7" w:rsidRPr="007F6252">
        <w:rPr>
          <w:rFonts w:ascii="Times New Roman" w:eastAsia="Times New Roman" w:hAnsi="Times New Roman" w:cs="Times New Roman"/>
          <w:b/>
        </w:rPr>
        <w:t>agreement between Georgia and the EU on Readmission of Persons Residing without Authorization</w:t>
      </w:r>
      <w:r w:rsidRPr="007F6252">
        <w:rPr>
          <w:rFonts w:ascii="Times New Roman" w:eastAsia="Times New Roman" w:hAnsi="Times New Roman" w:cs="Times New Roman"/>
          <w:b/>
        </w:rPr>
        <w:t xml:space="preserve"> have been initiated</w:t>
      </w:r>
      <w:r w:rsidRPr="007F6252">
        <w:rPr>
          <w:rFonts w:ascii="Times New Roman" w:eastAsia="Times New Roman" w:hAnsi="Times New Roman" w:cs="Times New Roman"/>
        </w:rPr>
        <w:t xml:space="preserve"> with the Republics of Finland, Ireland, Latvia, Romania and Slovenia. </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On 4 April 2016, the </w:t>
      </w:r>
      <w:r w:rsidRPr="007F6252">
        <w:rPr>
          <w:rFonts w:ascii="Times New Roman" w:eastAsia="Times New Roman" w:hAnsi="Times New Roman" w:cs="Times New Roman"/>
          <w:b/>
        </w:rPr>
        <w:t>Imp</w:t>
      </w:r>
      <w:r w:rsidR="006C07D7" w:rsidRPr="007F6252">
        <w:rPr>
          <w:rFonts w:ascii="Times New Roman" w:eastAsia="Times New Roman" w:hAnsi="Times New Roman" w:cs="Times New Roman"/>
          <w:b/>
        </w:rPr>
        <w:t>lementing Protocol</w:t>
      </w:r>
      <w:r w:rsidR="006C07D7" w:rsidRPr="007F6252">
        <w:rPr>
          <w:rFonts w:ascii="Times New Roman" w:eastAsia="Times New Roman" w:hAnsi="Times New Roman" w:cs="Times New Roman"/>
        </w:rPr>
        <w:t xml:space="preserve"> of the agreement between Georgia and the EU on Readmission of Persons Residing without Authorization</w:t>
      </w:r>
      <w:r w:rsidRPr="007F6252">
        <w:rPr>
          <w:rFonts w:ascii="Times New Roman" w:eastAsia="Times New Roman" w:hAnsi="Times New Roman" w:cs="Times New Roman"/>
        </w:rPr>
        <w:t xml:space="preserve"> </w:t>
      </w:r>
      <w:r w:rsidR="006C07D7" w:rsidRPr="007F6252">
        <w:rPr>
          <w:rFonts w:ascii="Times New Roman" w:eastAsia="Times New Roman" w:hAnsi="Times New Roman" w:cs="Times New Roman"/>
          <w:b/>
        </w:rPr>
        <w:t>has been</w:t>
      </w:r>
      <w:r w:rsidRPr="007F6252">
        <w:rPr>
          <w:rFonts w:ascii="Times New Roman" w:eastAsia="Times New Roman" w:hAnsi="Times New Roman" w:cs="Times New Roman"/>
          <w:b/>
        </w:rPr>
        <w:t xml:space="preserve"> signed</w:t>
      </w:r>
      <w:r w:rsidRPr="007F6252" w:rsidDel="000A1C9A">
        <w:rPr>
          <w:rFonts w:ascii="Times New Roman" w:eastAsia="Times New Roman" w:hAnsi="Times New Roman" w:cs="Times New Roman"/>
          <w:b/>
        </w:rPr>
        <w:t xml:space="preserve"> </w:t>
      </w:r>
      <w:r w:rsidRPr="007F6252">
        <w:rPr>
          <w:rFonts w:ascii="Times New Roman" w:eastAsia="Times New Roman" w:hAnsi="Times New Roman" w:cs="Times New Roman"/>
          <w:b/>
        </w:rPr>
        <w:t>between Georgia and the Federal Republic of Germany</w:t>
      </w:r>
      <w:r w:rsidRPr="007F6252">
        <w:rPr>
          <w:rFonts w:ascii="Times New Roman" w:eastAsia="Times New Roman" w:hAnsi="Times New Roman" w:cs="Times New Roman"/>
        </w:rPr>
        <w:t xml:space="preserve">. On 18 June 2016, the </w:t>
      </w:r>
      <w:r w:rsidRPr="007F6252">
        <w:rPr>
          <w:rFonts w:ascii="Times New Roman" w:eastAsia="Times New Roman" w:hAnsi="Times New Roman" w:cs="Times New Roman"/>
          <w:b/>
        </w:rPr>
        <w:t>Agreement on Readmission</w:t>
      </w:r>
      <w:r w:rsidRPr="007F6252" w:rsidDel="000A1C9A">
        <w:rPr>
          <w:rFonts w:ascii="Times New Roman" w:eastAsia="Times New Roman" w:hAnsi="Times New Roman" w:cs="Times New Roman"/>
          <w:b/>
        </w:rPr>
        <w:t xml:space="preserve"> </w:t>
      </w:r>
      <w:r w:rsidRPr="007F6252">
        <w:rPr>
          <w:rFonts w:ascii="Times New Roman" w:eastAsia="Times New Roman" w:hAnsi="Times New Roman" w:cs="Times New Roman"/>
          <w:b/>
        </w:rPr>
        <w:t>between the Governments of Georgia and Republic of Belarus and the implementation protocol on the Rules of Implementation of the Agreement entered into force</w:t>
      </w:r>
      <w:r w:rsidRPr="007F6252">
        <w:rPr>
          <w:rFonts w:ascii="Times New Roman" w:eastAsia="Times New Roman" w:hAnsi="Times New Roman" w:cs="Times New Roman"/>
        </w:rPr>
        <w:t>.</w:t>
      </w:r>
    </w:p>
    <w:p w:rsidR="00AC1A4C" w:rsidRPr="007F6252" w:rsidRDefault="006C07D7" w:rsidP="00630353">
      <w:pPr>
        <w:spacing w:after="280"/>
        <w:jc w:val="both"/>
        <w:rPr>
          <w:rFonts w:ascii="Times New Roman" w:hAnsi="Times New Roman" w:cs="Times New Roman"/>
        </w:rPr>
      </w:pPr>
      <w:r w:rsidRPr="007F6252">
        <w:rPr>
          <w:rFonts w:ascii="Times New Roman" w:eastAsia="Times New Roman" w:hAnsi="Times New Roman" w:cs="Times New Roman"/>
        </w:rPr>
        <w:t>In January-June</w:t>
      </w:r>
      <w:r w:rsidR="00AC1A4C" w:rsidRPr="007F6252">
        <w:rPr>
          <w:rFonts w:ascii="Times New Roman" w:eastAsia="Times New Roman" w:hAnsi="Times New Roman" w:cs="Times New Roman"/>
        </w:rPr>
        <w:t xml:space="preserve"> 2016, 572 personal requests for readmission were examined, out of which 560 were successfully completed and 12 rejected (2</w:t>
      </w:r>
      <w:r w:rsidR="00645799" w:rsidRPr="007F6252">
        <w:rPr>
          <w:rFonts w:ascii="Times New Roman" w:eastAsia="Times New Roman" w:hAnsi="Times New Roman" w:cs="Times New Roman"/>
        </w:rPr>
        <w:t>.</w:t>
      </w:r>
      <w:r w:rsidR="00AC1A4C" w:rsidRPr="007F6252">
        <w:rPr>
          <w:rFonts w:ascii="Times New Roman" w:eastAsia="Times New Roman" w:hAnsi="Times New Roman" w:cs="Times New Roman"/>
        </w:rPr>
        <w:t xml:space="preserve">1%). In the period of 1 January - 20 June, 30 persons without legal basis </w:t>
      </w:r>
      <w:r w:rsidR="00645799" w:rsidRPr="007F6252">
        <w:rPr>
          <w:rFonts w:ascii="Times New Roman" w:eastAsia="Times New Roman" w:hAnsi="Times New Roman" w:cs="Times New Roman"/>
        </w:rPr>
        <w:t xml:space="preserve">to </w:t>
      </w:r>
      <w:r w:rsidR="00AC1A4C" w:rsidRPr="007F6252">
        <w:rPr>
          <w:rFonts w:ascii="Times New Roman" w:eastAsia="Times New Roman" w:hAnsi="Times New Roman" w:cs="Times New Roman"/>
        </w:rPr>
        <w:t xml:space="preserve">stay in Georgia left the country in accordance </w:t>
      </w:r>
      <w:r w:rsidR="00645799" w:rsidRPr="007F6252">
        <w:rPr>
          <w:rFonts w:ascii="Times New Roman" w:eastAsia="Times New Roman" w:hAnsi="Times New Roman" w:cs="Times New Roman"/>
        </w:rPr>
        <w:t xml:space="preserve">with </w:t>
      </w:r>
      <w:r w:rsidR="00AC1A4C" w:rsidRPr="007F6252">
        <w:rPr>
          <w:rFonts w:ascii="Times New Roman" w:eastAsia="Times New Roman" w:hAnsi="Times New Roman" w:cs="Times New Roman"/>
        </w:rPr>
        <w:t xml:space="preserve">expatriation decisions. </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On 13 February 2016, </w:t>
      </w:r>
      <w:r w:rsidRPr="007F6252">
        <w:rPr>
          <w:rFonts w:ascii="Times New Roman" w:eastAsia="Times New Roman" w:hAnsi="Times New Roman" w:cs="Times New Roman"/>
          <w:b/>
        </w:rPr>
        <w:t>The Agreement on Visa Free Travel for Diplomatic and Service/Official Passports Holders</w:t>
      </w:r>
      <w:r w:rsidRPr="007F6252">
        <w:rPr>
          <w:rFonts w:ascii="Times New Roman" w:eastAsia="Times New Roman" w:hAnsi="Times New Roman" w:cs="Times New Roman"/>
        </w:rPr>
        <w:t xml:space="preserve"> with the Republic of Serbia entered into force. On 23 May 2016, </w:t>
      </w:r>
      <w:r w:rsidRPr="007F6252">
        <w:rPr>
          <w:rFonts w:ascii="Times New Roman" w:eastAsia="Times New Roman" w:hAnsi="Times New Roman" w:cs="Times New Roman"/>
          <w:b/>
        </w:rPr>
        <w:t>The Agreements on Visa Free Travel for Diplomatic and Service/Offic</w:t>
      </w:r>
      <w:r w:rsidR="006C07D7" w:rsidRPr="007F6252">
        <w:rPr>
          <w:rFonts w:ascii="Times New Roman" w:eastAsia="Times New Roman" w:hAnsi="Times New Roman" w:cs="Times New Roman"/>
          <w:b/>
        </w:rPr>
        <w:t>ial Passports Holders with the G</w:t>
      </w:r>
      <w:r w:rsidRPr="007F6252">
        <w:rPr>
          <w:rFonts w:ascii="Times New Roman" w:eastAsia="Times New Roman" w:hAnsi="Times New Roman" w:cs="Times New Roman"/>
          <w:b/>
        </w:rPr>
        <w:t>overnment of Kuwait</w:t>
      </w:r>
      <w:r w:rsidRPr="007F6252">
        <w:rPr>
          <w:rFonts w:ascii="Times New Roman" w:eastAsia="Times New Roman" w:hAnsi="Times New Roman" w:cs="Times New Roman"/>
        </w:rPr>
        <w:t xml:space="preserve"> entered into force.</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b/>
        </w:rPr>
        <w:t>Various state agencies adopted and approved internal regulations on Personal Data Protection</w:t>
      </w:r>
      <w:r w:rsidRPr="007F6252">
        <w:rPr>
          <w:rFonts w:ascii="Times New Roman" w:eastAsia="Times New Roman" w:hAnsi="Times New Roman" w:cs="Times New Roman"/>
        </w:rPr>
        <w:t xml:space="preserve">. The capacities of the Office of Personal Data Protection Inspector have been significantly enhanced both in terms of human resources and finances. </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In January-June 2016, the Office of Personal Data Protection Inspector examined 88 requests submitted </w:t>
      </w:r>
      <w:r w:rsidR="00645799" w:rsidRPr="007F6252">
        <w:rPr>
          <w:rFonts w:ascii="Times New Roman" w:eastAsia="Times New Roman" w:hAnsi="Times New Roman" w:cs="Times New Roman"/>
        </w:rPr>
        <w:t>by citizens</w:t>
      </w:r>
      <w:r w:rsidRPr="007F6252">
        <w:rPr>
          <w:rFonts w:ascii="Times New Roman" w:eastAsia="Times New Roman" w:hAnsi="Times New Roman" w:cs="Times New Roman"/>
        </w:rPr>
        <w:t xml:space="preserve">. On the basis of the citizens’ </w:t>
      </w:r>
      <w:proofErr w:type="spellStart"/>
      <w:r w:rsidRPr="007F6252">
        <w:rPr>
          <w:rFonts w:ascii="Times New Roman" w:eastAsia="Times New Roman" w:hAnsi="Times New Roman" w:cs="Times New Roman"/>
        </w:rPr>
        <w:t>requetsts</w:t>
      </w:r>
      <w:proofErr w:type="spellEnd"/>
      <w:r w:rsidRPr="007F6252">
        <w:rPr>
          <w:rFonts w:ascii="Times New Roman" w:eastAsia="Times New Roman" w:hAnsi="Times New Roman" w:cs="Times New Roman"/>
        </w:rPr>
        <w:t>, 44 inspections were conducted by the Personal Data Protection Inspector, revealing 87 offences. 1345 consultations were conducted. Recommendations on health-related personal data matters were developed for the healthcare sector. Awareness raising activities were also conducted to increase the knowledge on personal data protection.</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lastRenderedPageBreak/>
        <w:t xml:space="preserve">In January-June 2016, Financial Monitoring Service of Georgia began negotiations on bilateral agreements on cooperation and information exchange with the financial monitoring services of Ireland, Montenegro and Monaco. </w:t>
      </w:r>
      <w:r w:rsidRPr="007F6252">
        <w:rPr>
          <w:rFonts w:ascii="Times New Roman" w:eastAsia="Times New Roman" w:hAnsi="Times New Roman" w:cs="Times New Roman"/>
          <w:b/>
        </w:rPr>
        <w:t>Agreements on preventing money laundering and financing terrorism were signed with the Financial Monitoring Services of the Republic of Hungary and the Republic of Portugal.</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In 2016, </w:t>
      </w:r>
      <w:r w:rsidRPr="007F6252">
        <w:rPr>
          <w:rFonts w:ascii="Times New Roman" w:eastAsia="Times New Roman" w:hAnsi="Times New Roman" w:cs="Times New Roman"/>
          <w:b/>
        </w:rPr>
        <w:t>the “Agreements on Cooperation in the Fight against Crime” with the Republic of Belarus and the Slovak Republic entered into force</w:t>
      </w:r>
      <w:r w:rsidRPr="007F6252">
        <w:rPr>
          <w:rFonts w:ascii="Times New Roman" w:eastAsia="Times New Roman" w:hAnsi="Times New Roman" w:cs="Times New Roman"/>
        </w:rPr>
        <w:t xml:space="preserve">. In 2016, the Memorandum of Understanding was signed between Ministry of </w:t>
      </w:r>
      <w:proofErr w:type="spellStart"/>
      <w:r w:rsidRPr="007F6252">
        <w:rPr>
          <w:rFonts w:ascii="Times New Roman" w:eastAsia="Times New Roman" w:hAnsi="Times New Roman" w:cs="Times New Roman"/>
        </w:rPr>
        <w:t>I</w:t>
      </w:r>
      <w:r w:rsidR="006C07D7" w:rsidRPr="007F6252">
        <w:rPr>
          <w:rFonts w:ascii="Times New Roman" w:eastAsia="Times New Roman" w:hAnsi="Times New Roman" w:cs="Times New Roman"/>
        </w:rPr>
        <w:t>nternalAffairs</w:t>
      </w:r>
      <w:proofErr w:type="spellEnd"/>
      <w:r w:rsidR="006C07D7" w:rsidRPr="007F6252">
        <w:rPr>
          <w:rFonts w:ascii="Times New Roman" w:eastAsia="Times New Roman" w:hAnsi="Times New Roman" w:cs="Times New Roman"/>
        </w:rPr>
        <w:t xml:space="preserve"> of Georgia and </w:t>
      </w:r>
      <w:r w:rsidRPr="007F6252">
        <w:rPr>
          <w:rFonts w:ascii="Times New Roman" w:eastAsia="Times New Roman" w:hAnsi="Times New Roman" w:cs="Times New Roman"/>
        </w:rPr>
        <w:t xml:space="preserve">the Ministry </w:t>
      </w:r>
      <w:r w:rsidR="002F6D9F" w:rsidRPr="007F6252">
        <w:rPr>
          <w:rFonts w:ascii="Times New Roman" w:eastAsia="Times New Roman" w:hAnsi="Times New Roman" w:cs="Times New Roman"/>
        </w:rPr>
        <w:t>of Interior</w:t>
      </w:r>
      <w:r w:rsidRPr="007F6252">
        <w:rPr>
          <w:rFonts w:ascii="Times New Roman" w:eastAsia="Times New Roman" w:hAnsi="Times New Roman" w:cs="Times New Roman"/>
        </w:rPr>
        <w:t xml:space="preserve">, Sports and Infrastructure of </w:t>
      </w:r>
      <w:proofErr w:type="spellStart"/>
      <w:r w:rsidRPr="007F6252">
        <w:rPr>
          <w:rFonts w:ascii="Times New Roman" w:eastAsia="Times New Roman" w:hAnsi="Times New Roman" w:cs="Times New Roman"/>
        </w:rPr>
        <w:t>Rheinland-Pfalz</w:t>
      </w:r>
      <w:proofErr w:type="spellEnd"/>
      <w:r w:rsidRPr="007F6252">
        <w:rPr>
          <w:rFonts w:ascii="Times New Roman" w:eastAsia="Times New Roman" w:hAnsi="Times New Roman" w:cs="Times New Roman"/>
        </w:rPr>
        <w:t xml:space="preserve"> (Federal Republic of Germany). </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Georgia has </w:t>
      </w:r>
      <w:r w:rsidR="006C07D7" w:rsidRPr="007F6252">
        <w:rPr>
          <w:rFonts w:ascii="Times New Roman" w:eastAsia="Times New Roman" w:hAnsi="Times New Roman" w:cs="Times New Roman"/>
        </w:rPr>
        <w:t xml:space="preserve">deployed </w:t>
      </w:r>
      <w:r w:rsidRPr="007F6252">
        <w:rPr>
          <w:rFonts w:ascii="Times New Roman" w:eastAsia="Times New Roman" w:hAnsi="Times New Roman" w:cs="Times New Roman"/>
        </w:rPr>
        <w:t xml:space="preserve">police attaches in the Republics of Austria, Greece, Poland, France, Turkey, Belarus, Azerbaijan, Armenia, the Federal Republic of Germany, the Kingdom of Spain and Ukraine. </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Since January 2016, investigative operations are being conducted to pro-</w:t>
      </w:r>
      <w:proofErr w:type="spellStart"/>
      <w:r w:rsidRPr="007F6252">
        <w:rPr>
          <w:rFonts w:ascii="Times New Roman" w:eastAsia="Times New Roman" w:hAnsi="Times New Roman" w:cs="Times New Roman"/>
        </w:rPr>
        <w:t>activelly</w:t>
      </w:r>
      <w:proofErr w:type="spellEnd"/>
      <w:r w:rsidRPr="007F6252">
        <w:rPr>
          <w:rFonts w:ascii="Times New Roman" w:eastAsia="Times New Roman" w:hAnsi="Times New Roman" w:cs="Times New Roman"/>
        </w:rPr>
        <w:t xml:space="preserve"> expose trafficking cases. The representatives of investigative bodies intensively use the standard operations and </w:t>
      </w:r>
      <w:proofErr w:type="spellStart"/>
      <w:r w:rsidRPr="007F6252">
        <w:rPr>
          <w:rFonts w:ascii="Times New Roman" w:eastAsia="Times New Roman" w:hAnsi="Times New Roman" w:cs="Times New Roman"/>
        </w:rPr>
        <w:t>guidline</w:t>
      </w:r>
      <w:proofErr w:type="spellEnd"/>
      <w:r w:rsidRPr="007F6252">
        <w:rPr>
          <w:rFonts w:ascii="Times New Roman" w:eastAsia="Times New Roman" w:hAnsi="Times New Roman" w:cs="Times New Roman"/>
        </w:rPr>
        <w:t xml:space="preserve"> principles on exposing human trafficking. </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In June 2016, </w:t>
      </w:r>
      <w:r w:rsidRPr="007F6252">
        <w:rPr>
          <w:rFonts w:ascii="Times New Roman" w:eastAsia="Times New Roman" w:hAnsi="Times New Roman" w:cs="Times New Roman"/>
          <w:b/>
        </w:rPr>
        <w:t>the Council of Europe's Group of Experts on Action against Trafficking in Human Beings (GRETA) published a report, which positively assessed measures taken by Georgia in fighting against human trafficking.</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According to the </w:t>
      </w:r>
      <w:r w:rsidRPr="007F6252">
        <w:rPr>
          <w:rFonts w:ascii="Times New Roman" w:eastAsia="Times New Roman" w:hAnsi="Times New Roman" w:cs="Times New Roman"/>
          <w:b/>
        </w:rPr>
        <w:t xml:space="preserve">US State Department’s 2016 Trafficking in Persons Report, </w:t>
      </w:r>
      <w:r w:rsidRPr="007F6252">
        <w:rPr>
          <w:rFonts w:ascii="Times New Roman" w:eastAsia="Times New Roman" w:hAnsi="Times New Roman" w:cs="Times New Roman"/>
        </w:rPr>
        <w:t xml:space="preserve">Georgia holds a leading position </w:t>
      </w:r>
      <w:r w:rsidRPr="007F6252">
        <w:rPr>
          <w:rFonts w:ascii="Times New Roman" w:eastAsia="Times New Roman" w:hAnsi="Times New Roman" w:cs="Times New Roman"/>
          <w:b/>
        </w:rPr>
        <w:t>among the EU and Western States</w:t>
      </w:r>
      <w:r w:rsidRPr="007F6252">
        <w:rPr>
          <w:rFonts w:ascii="Times New Roman" w:eastAsia="Times New Roman" w:hAnsi="Times New Roman" w:cs="Times New Roman"/>
        </w:rPr>
        <w:t xml:space="preserve"> in the so-called “</w:t>
      </w:r>
      <w:r w:rsidRPr="007F6252">
        <w:rPr>
          <w:rFonts w:ascii="Times New Roman" w:eastAsia="Times New Roman" w:hAnsi="Times New Roman" w:cs="Times New Roman"/>
          <w:b/>
        </w:rPr>
        <w:t>first basket”</w:t>
      </w:r>
      <w:r w:rsidRPr="007F6252">
        <w:rPr>
          <w:rFonts w:ascii="Times New Roman" w:eastAsia="Times New Roman" w:hAnsi="Times New Roman" w:cs="Times New Roman"/>
        </w:rPr>
        <w:t xml:space="preserve"> of the U.S rating chart</w:t>
      </w:r>
      <w:r w:rsidR="006C07D7" w:rsidRPr="007F6252">
        <w:rPr>
          <w:rFonts w:ascii="Times New Roman" w:eastAsia="Times New Roman" w:hAnsi="Times New Roman" w:cs="Times New Roman"/>
        </w:rPr>
        <w:t>. This implies that the policy</w:t>
      </w:r>
      <w:r w:rsidRPr="007F6252">
        <w:rPr>
          <w:rFonts w:ascii="Times New Roman" w:eastAsia="Times New Roman" w:hAnsi="Times New Roman" w:cs="Times New Roman"/>
        </w:rPr>
        <w:t xml:space="preserve"> implemented by the </w:t>
      </w:r>
      <w:r w:rsidR="006C07D7" w:rsidRPr="007F6252">
        <w:rPr>
          <w:rFonts w:ascii="Times New Roman" w:eastAsia="Times New Roman" w:hAnsi="Times New Roman" w:cs="Times New Roman"/>
        </w:rPr>
        <w:t>Government of Georgia</w:t>
      </w:r>
      <w:r w:rsidRPr="007F6252">
        <w:rPr>
          <w:rFonts w:ascii="Times New Roman" w:eastAsia="Times New Roman" w:hAnsi="Times New Roman" w:cs="Times New Roman"/>
        </w:rPr>
        <w:t xml:space="preserve"> in the fight against human trafficking meet</w:t>
      </w:r>
      <w:r w:rsidR="006C07D7" w:rsidRPr="007F6252">
        <w:rPr>
          <w:rFonts w:ascii="Times New Roman" w:eastAsia="Times New Roman" w:hAnsi="Times New Roman" w:cs="Times New Roman"/>
        </w:rPr>
        <w:t>s</w:t>
      </w:r>
      <w:r w:rsidRPr="007F6252">
        <w:rPr>
          <w:rFonts w:ascii="Times New Roman" w:eastAsia="Times New Roman" w:hAnsi="Times New Roman" w:cs="Times New Roman"/>
        </w:rPr>
        <w:t xml:space="preserve"> the standards of the Strategy on Combating Tra</w:t>
      </w:r>
      <w:r w:rsidR="006C07D7" w:rsidRPr="007F6252">
        <w:rPr>
          <w:rFonts w:ascii="Times New Roman" w:eastAsia="Times New Roman" w:hAnsi="Times New Roman" w:cs="Times New Roman"/>
        </w:rPr>
        <w:t>nsnational Organized Crime and is</w:t>
      </w:r>
      <w:r w:rsidRPr="007F6252">
        <w:rPr>
          <w:rFonts w:ascii="Times New Roman" w:eastAsia="Times New Roman" w:hAnsi="Times New Roman" w:cs="Times New Roman"/>
        </w:rPr>
        <w:t xml:space="preserve"> in line with the international requirements.</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b/>
        </w:rPr>
        <w:t xml:space="preserve">The </w:t>
      </w:r>
      <w:r w:rsidR="006C07D7" w:rsidRPr="007F6252">
        <w:rPr>
          <w:rFonts w:ascii="Times New Roman" w:eastAsia="Times New Roman" w:hAnsi="Times New Roman" w:cs="Times New Roman"/>
          <w:b/>
        </w:rPr>
        <w:t>Inter-agency C</w:t>
      </w:r>
      <w:r w:rsidRPr="007F6252">
        <w:rPr>
          <w:rFonts w:ascii="Times New Roman" w:eastAsia="Times New Roman" w:hAnsi="Times New Roman" w:cs="Times New Roman"/>
          <w:b/>
        </w:rPr>
        <w:t xml:space="preserve">ouncil on </w:t>
      </w:r>
      <w:r w:rsidR="006C07D7" w:rsidRPr="007F6252">
        <w:rPr>
          <w:rFonts w:ascii="Times New Roman" w:eastAsia="Times New Roman" w:hAnsi="Times New Roman" w:cs="Times New Roman"/>
          <w:b/>
        </w:rPr>
        <w:t>Fight against Drug A</w:t>
      </w:r>
      <w:r w:rsidRPr="007F6252">
        <w:rPr>
          <w:rFonts w:ascii="Times New Roman" w:eastAsia="Times New Roman" w:hAnsi="Times New Roman" w:cs="Times New Roman"/>
          <w:b/>
        </w:rPr>
        <w:t>buse completed working on the implementation report of the 2014-2015 Action Plan on Fight against Drug Abuse.</w:t>
      </w:r>
    </w:p>
    <w:p w:rsidR="00AC1A4C" w:rsidRPr="007F6252" w:rsidRDefault="00AC1A4C" w:rsidP="00630353">
      <w:pPr>
        <w:spacing w:after="280"/>
        <w:jc w:val="both"/>
        <w:rPr>
          <w:rFonts w:ascii="Times New Roman" w:hAnsi="Times New Roman" w:cs="Times New Roman"/>
        </w:rPr>
      </w:pPr>
      <w:r w:rsidRPr="007F6252">
        <w:rPr>
          <w:rFonts w:ascii="Times New Roman" w:eastAsia="Times New Roman" w:hAnsi="Times New Roman" w:cs="Times New Roman"/>
        </w:rPr>
        <w:t xml:space="preserve">On 12 May 2016, the </w:t>
      </w:r>
      <w:r w:rsidRPr="007F6252">
        <w:rPr>
          <w:rFonts w:ascii="Times New Roman" w:eastAsia="Times New Roman" w:hAnsi="Times New Roman" w:cs="Times New Roman"/>
          <w:b/>
        </w:rPr>
        <w:t>EUROPOL management Board approved the draft agreement on operative and strategic cooperation with Georgia</w:t>
      </w:r>
      <w:r w:rsidRPr="007F6252">
        <w:rPr>
          <w:rFonts w:ascii="Times New Roman" w:eastAsia="Times New Roman" w:hAnsi="Times New Roman" w:cs="Times New Roman"/>
        </w:rPr>
        <w:t>. Following the completion of internal procedures from the Europol’s side, the parties will sign the agreement.</w:t>
      </w:r>
    </w:p>
    <w:p w:rsidR="00A00E4D" w:rsidRPr="007F6252" w:rsidRDefault="00A00E4D" w:rsidP="00630353">
      <w:pPr>
        <w:spacing w:after="100"/>
        <w:jc w:val="both"/>
        <w:rPr>
          <w:rFonts w:ascii="Times New Roman" w:hAnsi="Times New Roman" w:cs="Times New Roman"/>
          <w:sz w:val="24"/>
          <w:szCs w:val="24"/>
        </w:rPr>
      </w:pPr>
    </w:p>
    <w:p w:rsidR="00897C05" w:rsidRPr="007F6252" w:rsidRDefault="00897C05" w:rsidP="00630353">
      <w:pPr>
        <w:pStyle w:val="Heading1"/>
        <w:tabs>
          <w:tab w:val="left" w:pos="360"/>
        </w:tabs>
        <w:spacing w:before="100" w:beforeAutospacing="1" w:after="100" w:afterAutospacing="1"/>
        <w:jc w:val="both"/>
        <w:rPr>
          <w:rFonts w:ascii="Times New Roman" w:eastAsia="Times New Roman" w:hAnsi="Times New Roman" w:cs="Times New Roman"/>
          <w:b w:val="0"/>
          <w:bCs w:val="0"/>
          <w:color w:val="auto"/>
          <w:sz w:val="22"/>
          <w:szCs w:val="22"/>
        </w:rPr>
      </w:pPr>
    </w:p>
    <w:p w:rsidR="006C07D7" w:rsidRPr="007F6252" w:rsidRDefault="006C07D7" w:rsidP="00630353">
      <w:pPr>
        <w:jc w:val="both"/>
        <w:rPr>
          <w:rFonts w:ascii="Times New Roman" w:hAnsi="Times New Roman" w:cs="Times New Roman"/>
        </w:rPr>
      </w:pPr>
    </w:p>
    <w:p w:rsidR="004352BB" w:rsidRPr="007F6252" w:rsidRDefault="004352BB" w:rsidP="00F74499">
      <w:pPr>
        <w:pStyle w:val="Heading1"/>
        <w:numPr>
          <w:ilvl w:val="0"/>
          <w:numId w:val="8"/>
        </w:numPr>
        <w:tabs>
          <w:tab w:val="left" w:pos="360"/>
        </w:tabs>
        <w:spacing w:before="100" w:beforeAutospacing="1" w:after="100" w:afterAutospacing="1"/>
        <w:jc w:val="both"/>
        <w:rPr>
          <w:rFonts w:ascii="Times New Roman" w:hAnsi="Times New Roman" w:cs="Times New Roman"/>
          <w:color w:val="auto"/>
          <w:sz w:val="24"/>
          <w:szCs w:val="24"/>
        </w:rPr>
      </w:pPr>
      <w:proofErr w:type="spellStart"/>
      <w:r w:rsidRPr="007F6252">
        <w:rPr>
          <w:rFonts w:ascii="Times New Roman" w:eastAsiaTheme="minorHAnsi" w:hAnsi="Times New Roman" w:cs="Times New Roman"/>
          <w:spacing w:val="8"/>
          <w:w w:val="90"/>
          <w:sz w:val="24"/>
          <w:szCs w:val="24"/>
          <w:lang w:val="ka-GE"/>
        </w:rPr>
        <w:lastRenderedPageBreak/>
        <w:t>Trade</w:t>
      </w:r>
      <w:proofErr w:type="spellEnd"/>
      <w:r w:rsidRPr="007F6252">
        <w:rPr>
          <w:rFonts w:ascii="Times New Roman" w:eastAsiaTheme="minorHAnsi" w:hAnsi="Times New Roman" w:cs="Times New Roman"/>
          <w:spacing w:val="8"/>
          <w:w w:val="90"/>
          <w:sz w:val="24"/>
          <w:szCs w:val="24"/>
          <w:lang w:val="ka-GE"/>
        </w:rPr>
        <w:t xml:space="preserve"> </w:t>
      </w:r>
      <w:proofErr w:type="spellStart"/>
      <w:r w:rsidRPr="007F6252">
        <w:rPr>
          <w:rFonts w:ascii="Times New Roman" w:eastAsiaTheme="minorHAnsi" w:hAnsi="Times New Roman" w:cs="Times New Roman"/>
          <w:spacing w:val="8"/>
          <w:w w:val="90"/>
          <w:sz w:val="24"/>
          <w:szCs w:val="24"/>
          <w:lang w:val="ka-GE"/>
        </w:rPr>
        <w:t>and</w:t>
      </w:r>
      <w:proofErr w:type="spellEnd"/>
      <w:r w:rsidRPr="007F6252">
        <w:rPr>
          <w:rFonts w:ascii="Times New Roman" w:eastAsiaTheme="minorHAnsi" w:hAnsi="Times New Roman" w:cs="Times New Roman"/>
          <w:spacing w:val="8"/>
          <w:w w:val="90"/>
          <w:sz w:val="24"/>
          <w:szCs w:val="24"/>
          <w:lang w:val="ka-GE"/>
        </w:rPr>
        <w:t xml:space="preserve"> </w:t>
      </w:r>
      <w:proofErr w:type="spellStart"/>
      <w:r w:rsidRPr="007F6252">
        <w:rPr>
          <w:rFonts w:ascii="Times New Roman" w:eastAsiaTheme="minorHAnsi" w:hAnsi="Times New Roman" w:cs="Times New Roman"/>
          <w:spacing w:val="8"/>
          <w:w w:val="90"/>
          <w:sz w:val="24"/>
          <w:szCs w:val="24"/>
          <w:lang w:val="ka-GE"/>
        </w:rPr>
        <w:t>Trade-Related</w:t>
      </w:r>
      <w:proofErr w:type="spellEnd"/>
      <w:r w:rsidRPr="007F6252">
        <w:rPr>
          <w:rFonts w:ascii="Times New Roman" w:eastAsiaTheme="minorHAnsi" w:hAnsi="Times New Roman" w:cs="Times New Roman"/>
          <w:spacing w:val="8"/>
          <w:w w:val="90"/>
          <w:sz w:val="24"/>
          <w:szCs w:val="24"/>
          <w:lang w:val="ka-GE"/>
        </w:rPr>
        <w:t xml:space="preserve"> </w:t>
      </w:r>
      <w:proofErr w:type="spellStart"/>
      <w:r w:rsidRPr="007F6252">
        <w:rPr>
          <w:rFonts w:ascii="Times New Roman" w:eastAsiaTheme="minorHAnsi" w:hAnsi="Times New Roman" w:cs="Times New Roman"/>
          <w:spacing w:val="8"/>
          <w:w w:val="90"/>
          <w:sz w:val="24"/>
          <w:szCs w:val="24"/>
          <w:lang w:val="ka-GE"/>
        </w:rPr>
        <w:t>Matters</w:t>
      </w:r>
      <w:proofErr w:type="spellEnd"/>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b/>
        </w:rPr>
        <w:t>The Annual Report on the implementation of the Deep and Comprehensive Free Trade Area (DCFTA) of 2015</w:t>
      </w:r>
      <w:r w:rsidRPr="007F6252">
        <w:rPr>
          <w:rFonts w:ascii="Times New Roman" w:eastAsia="Times New Roman" w:hAnsi="Times New Roman" w:cs="Times New Roman"/>
        </w:rPr>
        <w:t xml:space="preserve"> was prepared and published in Georgian </w:t>
      </w:r>
      <w:r w:rsidR="00630353" w:rsidRPr="007F6252">
        <w:rPr>
          <w:rFonts w:ascii="Times New Roman" w:eastAsia="Times New Roman" w:hAnsi="Times New Roman" w:cs="Times New Roman"/>
        </w:rPr>
        <w:t>and</w:t>
      </w:r>
      <w:r w:rsidRPr="007F6252">
        <w:rPr>
          <w:rFonts w:ascii="Times New Roman" w:eastAsia="Times New Roman" w:hAnsi="Times New Roman" w:cs="Times New Roman"/>
        </w:rPr>
        <w:t xml:space="preserve"> English by the support of USAID project - “Govern</w:t>
      </w:r>
      <w:r w:rsidR="00630353" w:rsidRPr="007F6252">
        <w:rPr>
          <w:rFonts w:ascii="Times New Roman" w:eastAsia="Times New Roman" w:hAnsi="Times New Roman" w:cs="Times New Roman"/>
        </w:rPr>
        <w:t>ing for Growth (G4G) in Georgia</w:t>
      </w:r>
      <w:r w:rsidRPr="007F6252">
        <w:rPr>
          <w:rFonts w:ascii="Times New Roman" w:eastAsia="Times New Roman" w:hAnsi="Times New Roman" w:cs="Times New Roman"/>
        </w:rPr>
        <w:t>”</w:t>
      </w:r>
      <w:r w:rsidR="00630353" w:rsidRPr="007F6252">
        <w:rPr>
          <w:rFonts w:ascii="Times New Roman" w:eastAsia="Times New Roman" w:hAnsi="Times New Roman" w:cs="Times New Roman"/>
        </w:rPr>
        <w:t xml:space="preserve">. </w:t>
      </w:r>
      <w:r w:rsidRPr="007F6252">
        <w:rPr>
          <w:rFonts w:ascii="Times New Roman" w:eastAsia="Times New Roman" w:hAnsi="Times New Roman" w:cs="Times New Roman"/>
        </w:rPr>
        <w:t> </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In order to ensure </w:t>
      </w:r>
      <w:r w:rsidR="00630353" w:rsidRPr="007F6252">
        <w:rPr>
          <w:rFonts w:ascii="Times New Roman" w:eastAsia="Times New Roman" w:hAnsi="Times New Roman" w:cs="Times New Roman"/>
        </w:rPr>
        <w:t xml:space="preserve">involvement of </w:t>
      </w:r>
      <w:r w:rsidRPr="007F6252">
        <w:rPr>
          <w:rFonts w:ascii="Times New Roman" w:eastAsia="Times New Roman" w:hAnsi="Times New Roman" w:cs="Times New Roman"/>
        </w:rPr>
        <w:t xml:space="preserve">civil society in the DCFTA implementation process, </w:t>
      </w:r>
      <w:r w:rsidRPr="007F6252">
        <w:rPr>
          <w:rFonts w:ascii="Times New Roman" w:eastAsia="Times New Roman" w:hAnsi="Times New Roman" w:cs="Times New Roman"/>
          <w:b/>
        </w:rPr>
        <w:t xml:space="preserve">DCFTA  Advisory Group </w:t>
      </w:r>
      <w:r w:rsidRPr="007F6252">
        <w:rPr>
          <w:rFonts w:ascii="Times New Roman" w:eastAsia="Times New Roman" w:hAnsi="Times New Roman" w:cs="Times New Roman"/>
        </w:rPr>
        <w:t xml:space="preserve">was established by the order of the Minister of Economy and Sustainable Development (December 28, 2015 N 1-1/553). </w:t>
      </w:r>
      <w:r w:rsidR="00630353" w:rsidRPr="007F6252">
        <w:rPr>
          <w:rFonts w:ascii="Times New Roman" w:eastAsia="Times New Roman" w:hAnsi="Times New Roman" w:cs="Times New Roman"/>
        </w:rPr>
        <w:t>Two</w:t>
      </w:r>
      <w:r w:rsidRPr="007F6252">
        <w:rPr>
          <w:rFonts w:ascii="Times New Roman" w:eastAsia="Times New Roman" w:hAnsi="Times New Roman" w:cs="Times New Roman"/>
        </w:rPr>
        <w:t xml:space="preserve"> meetings of the group </w:t>
      </w:r>
      <w:r w:rsidR="00630353" w:rsidRPr="007F6252">
        <w:rPr>
          <w:rFonts w:ascii="Times New Roman" w:eastAsia="Times New Roman" w:hAnsi="Times New Roman" w:cs="Times New Roman"/>
        </w:rPr>
        <w:t xml:space="preserve">have been already </w:t>
      </w:r>
      <w:r w:rsidRPr="007F6252">
        <w:rPr>
          <w:rFonts w:ascii="Times New Roman" w:eastAsia="Times New Roman" w:hAnsi="Times New Roman" w:cs="Times New Roman"/>
        </w:rPr>
        <w:t>held.</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By the end of July 2016, the Enter</w:t>
      </w:r>
      <w:r w:rsidR="00630353" w:rsidRPr="007F6252">
        <w:rPr>
          <w:rFonts w:ascii="Times New Roman" w:eastAsia="Times New Roman" w:hAnsi="Times New Roman" w:cs="Times New Roman"/>
        </w:rPr>
        <w:t>prise Georgia, within the framework</w:t>
      </w:r>
      <w:r w:rsidRPr="007F6252">
        <w:rPr>
          <w:rFonts w:ascii="Times New Roman" w:eastAsia="Times New Roman" w:hAnsi="Times New Roman" w:cs="Times New Roman"/>
        </w:rPr>
        <w:t xml:space="preserve"> of the state program “</w:t>
      </w:r>
      <w:r w:rsidRPr="007F6252">
        <w:rPr>
          <w:rFonts w:ascii="Times New Roman" w:eastAsia="Times New Roman" w:hAnsi="Times New Roman" w:cs="Times New Roman"/>
          <w:b/>
        </w:rPr>
        <w:t>produce in Georgia,”</w:t>
      </w:r>
      <w:r w:rsidRPr="007F6252">
        <w:rPr>
          <w:rFonts w:ascii="Times New Roman" w:eastAsia="Times New Roman" w:hAnsi="Times New Roman" w:cs="Times New Roman"/>
        </w:rPr>
        <w:t xml:space="preserve"> supported 26 new enterprises that crated 700 new work places. </w:t>
      </w:r>
    </w:p>
    <w:p w:rsidR="004352BB" w:rsidRPr="007F6252" w:rsidRDefault="004352BB" w:rsidP="00630353">
      <w:pPr>
        <w:jc w:val="both"/>
        <w:rPr>
          <w:rFonts w:ascii="Times New Roman" w:eastAsia="Times New Roman" w:hAnsi="Times New Roman" w:cs="Times New Roman"/>
          <w:b/>
        </w:rPr>
      </w:pPr>
      <w:r w:rsidRPr="007F6252">
        <w:rPr>
          <w:rFonts w:ascii="Times New Roman" w:eastAsia="Times New Roman" w:hAnsi="Times New Roman" w:cs="Times New Roman"/>
        </w:rPr>
        <w:t xml:space="preserve">In July 2016, the “Produce in Georgia” program expanded </w:t>
      </w:r>
      <w:r w:rsidR="00630353" w:rsidRPr="007F6252">
        <w:rPr>
          <w:rFonts w:ascii="Times New Roman" w:eastAsia="Times New Roman" w:hAnsi="Times New Roman" w:cs="Times New Roman"/>
        </w:rPr>
        <w:t>and also c</w:t>
      </w:r>
      <w:r w:rsidR="00630353" w:rsidRPr="007F6252">
        <w:rPr>
          <w:rFonts w:ascii="Times New Roman" w:eastAsia="Times New Roman" w:hAnsi="Times New Roman" w:cs="Times New Roman"/>
          <w:b/>
        </w:rPr>
        <w:t xml:space="preserve">overed the </w:t>
      </w:r>
      <w:r w:rsidRPr="007F6252">
        <w:rPr>
          <w:rFonts w:ascii="Times New Roman" w:eastAsia="Times New Roman" w:hAnsi="Times New Roman" w:cs="Times New Roman"/>
          <w:b/>
        </w:rPr>
        <w:t>hotel industry development</w:t>
      </w:r>
      <w:r w:rsidR="00630353" w:rsidRPr="007F6252">
        <w:rPr>
          <w:rFonts w:ascii="Times New Roman" w:eastAsia="Times New Roman" w:hAnsi="Times New Roman" w:cs="Times New Roman"/>
          <w:b/>
        </w:rPr>
        <w:t xml:space="preserve"> component</w:t>
      </w:r>
      <w:r w:rsidRPr="007F6252">
        <w:rPr>
          <w:rFonts w:ascii="Times New Roman" w:eastAsia="Times New Roman" w:hAnsi="Times New Roman" w:cs="Times New Roman"/>
        </w:rPr>
        <w:t xml:space="preserve">. 26 projects financed in </w:t>
      </w:r>
      <w:r w:rsidR="00630353" w:rsidRPr="007F6252">
        <w:rPr>
          <w:rFonts w:ascii="Times New Roman" w:eastAsia="Times New Roman" w:hAnsi="Times New Roman" w:cs="Times New Roman"/>
        </w:rPr>
        <w:t>the framework</w:t>
      </w:r>
      <w:r w:rsidRPr="007F6252">
        <w:rPr>
          <w:rFonts w:ascii="Times New Roman" w:eastAsia="Times New Roman" w:hAnsi="Times New Roman" w:cs="Times New Roman"/>
        </w:rPr>
        <w:t xml:space="preserve"> of the </w:t>
      </w:r>
      <w:r w:rsidR="00630353" w:rsidRPr="007F6252">
        <w:rPr>
          <w:rFonts w:ascii="Times New Roman" w:eastAsia="Times New Roman" w:hAnsi="Times New Roman" w:cs="Times New Roman"/>
        </w:rPr>
        <w:t>above</w:t>
      </w:r>
      <w:r w:rsidRPr="007F6252">
        <w:rPr>
          <w:rFonts w:ascii="Times New Roman" w:eastAsia="Times New Roman" w:hAnsi="Times New Roman" w:cs="Times New Roman"/>
        </w:rPr>
        <w:t xml:space="preserve"> </w:t>
      </w:r>
      <w:r w:rsidRPr="007F6252">
        <w:rPr>
          <w:rFonts w:ascii="Times New Roman" w:eastAsia="Times New Roman" w:hAnsi="Times New Roman" w:cs="Times New Roman"/>
          <w:b/>
        </w:rPr>
        <w:t xml:space="preserve">component generated a loan volume of 18 000 000 GEL and the total investment volume </w:t>
      </w:r>
      <w:r w:rsidR="00630353" w:rsidRPr="007F6252">
        <w:rPr>
          <w:rFonts w:ascii="Times New Roman" w:eastAsia="Times New Roman" w:hAnsi="Times New Roman" w:cs="Times New Roman"/>
          <w:b/>
        </w:rPr>
        <w:t xml:space="preserve">of </w:t>
      </w:r>
      <w:r w:rsidRPr="007F6252">
        <w:rPr>
          <w:rFonts w:ascii="Times New Roman" w:eastAsia="Times New Roman" w:hAnsi="Times New Roman" w:cs="Times New Roman"/>
          <w:b/>
        </w:rPr>
        <w:t>31 000 000 GEL.</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At the same time, </w:t>
      </w:r>
      <w:r w:rsidRPr="007F6252">
        <w:rPr>
          <w:rFonts w:ascii="Times New Roman" w:eastAsia="Times New Roman" w:hAnsi="Times New Roman" w:cs="Times New Roman"/>
          <w:b/>
        </w:rPr>
        <w:t xml:space="preserve">the web page </w:t>
      </w:r>
      <w:hyperlink r:id="rId10" w:history="1">
        <w:r w:rsidRPr="007F6252">
          <w:rPr>
            <w:rFonts w:ascii="Times New Roman" w:eastAsia="Times New Roman" w:hAnsi="Times New Roman" w:cs="Times New Roman"/>
            <w:b/>
          </w:rPr>
          <w:t>www.een-georgia.ge</w:t>
        </w:r>
      </w:hyperlink>
      <w:r w:rsidRPr="007F6252">
        <w:rPr>
          <w:rFonts w:ascii="Times New Roman" w:eastAsia="Times New Roman" w:hAnsi="Times New Roman" w:cs="Times New Roman"/>
          <w:b/>
        </w:rPr>
        <w:t xml:space="preserve"> and Facebook page “</w:t>
      </w:r>
      <w:proofErr w:type="spellStart"/>
      <w:r w:rsidRPr="007F6252">
        <w:rPr>
          <w:rFonts w:ascii="Times New Roman" w:eastAsia="Times New Roman" w:hAnsi="Times New Roman" w:cs="Times New Roman"/>
          <w:b/>
        </w:rPr>
        <w:t>Enterpirse</w:t>
      </w:r>
      <w:proofErr w:type="spellEnd"/>
      <w:r w:rsidRPr="007F6252">
        <w:rPr>
          <w:rFonts w:ascii="Times New Roman" w:eastAsia="Times New Roman" w:hAnsi="Times New Roman" w:cs="Times New Roman"/>
          <w:b/>
        </w:rPr>
        <w:t xml:space="preserve"> Europe Network Georgia” began functioning</w:t>
      </w:r>
      <w:r w:rsidRPr="007F6252">
        <w:rPr>
          <w:rFonts w:ascii="Times New Roman" w:eastAsia="Times New Roman" w:hAnsi="Times New Roman" w:cs="Times New Roman"/>
        </w:rPr>
        <w:t>. After the launch of the mentioned web page, more than 20 Georgian companies already received the offers/statements about the future business partnerships and their kind of</w:t>
      </w:r>
      <w:r w:rsidR="00630353" w:rsidRPr="007F6252">
        <w:rPr>
          <w:rFonts w:ascii="Times New Roman" w:eastAsia="Times New Roman" w:hAnsi="Times New Roman" w:cs="Times New Roman"/>
        </w:rPr>
        <w:t xml:space="preserve"> business proposals. Nowadays, </w:t>
      </w:r>
      <w:r w:rsidRPr="007F6252">
        <w:rPr>
          <w:rFonts w:ascii="Times New Roman" w:eastAsia="Times New Roman" w:hAnsi="Times New Roman" w:cs="Times New Roman"/>
        </w:rPr>
        <w:t>Enterpris</w:t>
      </w:r>
      <w:r w:rsidR="00630353" w:rsidRPr="007F6252">
        <w:rPr>
          <w:rFonts w:ascii="Times New Roman" w:eastAsia="Times New Roman" w:hAnsi="Times New Roman" w:cs="Times New Roman"/>
        </w:rPr>
        <w:t>e Georgia</w:t>
      </w:r>
      <w:r w:rsidRPr="007F6252">
        <w:rPr>
          <w:rFonts w:ascii="Times New Roman" w:eastAsia="Times New Roman" w:hAnsi="Times New Roman" w:cs="Times New Roman"/>
        </w:rPr>
        <w:t xml:space="preserve"> works on the registration of the business proposals and projects offered by Georgian companies in the Enterprise Europe Network intranet.</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Throughout 2016, Enterprise Georgia actively raises </w:t>
      </w:r>
      <w:r w:rsidRPr="007F6252">
        <w:rPr>
          <w:rFonts w:ascii="Times New Roman" w:eastAsia="Times New Roman" w:hAnsi="Times New Roman" w:cs="Times New Roman"/>
          <w:b/>
        </w:rPr>
        <w:t>awareness on DCFTA related regulations among the representatives of program beneficiaries and other export oriented companies</w:t>
      </w:r>
      <w:r w:rsidRPr="007F6252">
        <w:rPr>
          <w:rFonts w:ascii="Times New Roman" w:eastAsia="Times New Roman" w:hAnsi="Times New Roman" w:cs="Times New Roman"/>
        </w:rPr>
        <w:t xml:space="preserve">. </w:t>
      </w:r>
    </w:p>
    <w:p w:rsidR="004352BB" w:rsidRPr="007F6252" w:rsidRDefault="00630353"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Since the </w:t>
      </w:r>
      <w:proofErr w:type="spellStart"/>
      <w:r w:rsidRPr="007F6252">
        <w:rPr>
          <w:rFonts w:ascii="Times New Roman" w:eastAsia="Times New Roman" w:hAnsi="Times New Roman" w:cs="Times New Roman"/>
        </w:rPr>
        <w:t>establishemt</w:t>
      </w:r>
      <w:proofErr w:type="spellEnd"/>
      <w:r w:rsidRPr="007F6252">
        <w:rPr>
          <w:rFonts w:ascii="Times New Roman" w:eastAsia="Times New Roman" w:hAnsi="Times New Roman" w:cs="Times New Roman"/>
        </w:rPr>
        <w:t xml:space="preserve"> of Enterprise Georgia, </w:t>
      </w:r>
      <w:r w:rsidRPr="007F6252">
        <w:rPr>
          <w:rFonts w:ascii="Times New Roman" w:eastAsia="Times New Roman" w:hAnsi="Times New Roman" w:cs="Times New Roman"/>
          <w:b/>
        </w:rPr>
        <w:t xml:space="preserve">consultations for </w:t>
      </w:r>
      <w:r w:rsidR="004352BB" w:rsidRPr="007F6252">
        <w:rPr>
          <w:rFonts w:ascii="Times New Roman" w:eastAsia="Times New Roman" w:hAnsi="Times New Roman" w:cs="Times New Roman"/>
          <w:b/>
        </w:rPr>
        <w:t xml:space="preserve">245 beneficiaries </w:t>
      </w:r>
      <w:r w:rsidRPr="007F6252">
        <w:rPr>
          <w:rFonts w:ascii="Times New Roman" w:eastAsia="Times New Roman" w:hAnsi="Times New Roman" w:cs="Times New Roman"/>
          <w:b/>
        </w:rPr>
        <w:t>have been held</w:t>
      </w:r>
      <w:r w:rsidR="004352BB" w:rsidRPr="007F6252">
        <w:rPr>
          <w:rFonts w:ascii="Times New Roman" w:eastAsia="Times New Roman" w:hAnsi="Times New Roman" w:cs="Times New Roman"/>
        </w:rPr>
        <w:t xml:space="preserve"> about the requirements/obligations and planned activities under D</w:t>
      </w:r>
      <w:r w:rsidRPr="007F6252">
        <w:rPr>
          <w:rFonts w:ascii="Times New Roman" w:eastAsia="Times New Roman" w:hAnsi="Times New Roman" w:cs="Times New Roman"/>
        </w:rPr>
        <w:t>CFTA by the respective service center.</w:t>
      </w:r>
    </w:p>
    <w:p w:rsidR="004352BB" w:rsidRPr="007F6252" w:rsidRDefault="00630353" w:rsidP="00630353">
      <w:pPr>
        <w:jc w:val="both"/>
        <w:rPr>
          <w:rFonts w:ascii="Times New Roman" w:eastAsia="Times New Roman" w:hAnsi="Times New Roman" w:cs="Times New Roman"/>
          <w:b/>
        </w:rPr>
      </w:pPr>
      <w:r w:rsidRPr="007F6252">
        <w:rPr>
          <w:rFonts w:ascii="Times New Roman" w:eastAsia="Times New Roman" w:hAnsi="Times New Roman" w:cs="Times New Roman"/>
        </w:rPr>
        <w:t>From January 2016, w</w:t>
      </w:r>
      <w:r w:rsidR="004352BB" w:rsidRPr="007F6252">
        <w:rPr>
          <w:rFonts w:ascii="Times New Roman" w:eastAsia="Times New Roman" w:hAnsi="Times New Roman" w:cs="Times New Roman"/>
        </w:rPr>
        <w:t>eb</w:t>
      </w:r>
      <w:r w:rsidRPr="007F6252">
        <w:rPr>
          <w:rFonts w:ascii="Times New Roman" w:eastAsia="Times New Roman" w:hAnsi="Times New Roman" w:cs="Times New Roman"/>
        </w:rPr>
        <w:t xml:space="preserve"> </w:t>
      </w:r>
      <w:r w:rsidR="004352BB" w:rsidRPr="007F6252">
        <w:rPr>
          <w:rFonts w:ascii="Times New Roman" w:eastAsia="Times New Roman" w:hAnsi="Times New Roman" w:cs="Times New Roman"/>
        </w:rPr>
        <w:t xml:space="preserve">page </w:t>
      </w:r>
      <w:hyperlink r:id="rId11" w:history="1">
        <w:r w:rsidR="004352BB" w:rsidRPr="007F6252">
          <w:rPr>
            <w:rFonts w:ascii="Times New Roman" w:eastAsia="Times New Roman" w:hAnsi="Times New Roman" w:cs="Times New Roman"/>
            <w:b/>
          </w:rPr>
          <w:t>www.tradewithgeorgia.com</w:t>
        </w:r>
      </w:hyperlink>
      <w:r w:rsidRPr="007F6252">
        <w:rPr>
          <w:rFonts w:ascii="Times New Roman" w:eastAsia="Times New Roman" w:hAnsi="Times New Roman" w:cs="Times New Roman"/>
        </w:rPr>
        <w:t xml:space="preserve"> became fully operational. The n</w:t>
      </w:r>
      <w:r w:rsidR="004352BB" w:rsidRPr="007F6252">
        <w:rPr>
          <w:rFonts w:ascii="Times New Roman" w:eastAsia="Times New Roman" w:hAnsi="Times New Roman" w:cs="Times New Roman"/>
        </w:rPr>
        <w:t>ew web portal was designed in order to increase the information accessibility on Georgian companies and their export products, the trading partners for Georgia, customs duties and procedures. Currently</w:t>
      </w:r>
      <w:r w:rsidR="004352BB" w:rsidRPr="007F6252">
        <w:rPr>
          <w:rFonts w:ascii="Times New Roman" w:eastAsia="Times New Roman" w:hAnsi="Times New Roman" w:cs="Times New Roman"/>
          <w:b/>
        </w:rPr>
        <w:t>, more than 100 Georgian export oriented companies</w:t>
      </w:r>
      <w:r w:rsidRPr="007F6252">
        <w:rPr>
          <w:rFonts w:ascii="Times New Roman" w:eastAsia="Times New Roman" w:hAnsi="Times New Roman" w:cs="Times New Roman"/>
          <w:b/>
        </w:rPr>
        <w:t xml:space="preserve"> have</w:t>
      </w:r>
      <w:r w:rsidR="004352BB" w:rsidRPr="007F6252">
        <w:rPr>
          <w:rFonts w:ascii="Times New Roman" w:eastAsia="Times New Roman" w:hAnsi="Times New Roman" w:cs="Times New Roman"/>
          <w:b/>
        </w:rPr>
        <w:t xml:space="preserve"> registered their products and services. </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Along with the web portal, Enterprise Georgia actively supports </w:t>
      </w:r>
      <w:r w:rsidRPr="007F6252">
        <w:rPr>
          <w:rFonts w:ascii="Times New Roman" w:eastAsia="Times New Roman" w:hAnsi="Times New Roman" w:cs="Times New Roman"/>
          <w:b/>
        </w:rPr>
        <w:t>participation of Georgian exporters in trade fairs conducted in EU member states, popularization of Georgian production,</w:t>
      </w:r>
      <w:r w:rsidRPr="007F6252">
        <w:rPr>
          <w:rFonts w:ascii="Times New Roman" w:eastAsia="Times New Roman" w:hAnsi="Times New Roman" w:cs="Times New Roman"/>
        </w:rPr>
        <w:t xml:space="preserve"> as well as, the establishment of the new business-contacts for the market diversification. </w:t>
      </w:r>
    </w:p>
    <w:p w:rsidR="004352BB" w:rsidRPr="007F6252" w:rsidRDefault="004352BB" w:rsidP="00630353">
      <w:pPr>
        <w:jc w:val="both"/>
        <w:rPr>
          <w:rFonts w:ascii="Times New Roman" w:eastAsia="Times New Roman" w:hAnsi="Times New Roman" w:cs="Times New Roman"/>
          <w:b/>
        </w:rPr>
      </w:pPr>
      <w:r w:rsidRPr="007F6252">
        <w:rPr>
          <w:rFonts w:ascii="Times New Roman" w:eastAsia="Times New Roman" w:hAnsi="Times New Roman" w:cs="Times New Roman"/>
        </w:rPr>
        <w:t xml:space="preserve">The </w:t>
      </w:r>
      <w:r w:rsidRPr="007F6252">
        <w:rPr>
          <w:rFonts w:ascii="Times New Roman" w:eastAsia="Times New Roman" w:hAnsi="Times New Roman" w:cs="Times New Roman"/>
          <w:b/>
        </w:rPr>
        <w:t>first phase of Comprehensive Institutional Building (CIB) program was completed in Georgian National Agency for Standards and Metrology (GEOSTM).</w:t>
      </w:r>
      <w:r w:rsidRPr="007F6252">
        <w:rPr>
          <w:rFonts w:ascii="Times New Roman" w:eastAsia="Times New Roman" w:hAnsi="Times New Roman" w:cs="Times New Roman"/>
        </w:rPr>
        <w:t xml:space="preserve">  </w:t>
      </w:r>
      <w:r w:rsidR="00E05C6C" w:rsidRPr="007F6252">
        <w:rPr>
          <w:rFonts w:ascii="Times New Roman" w:eastAsia="Times New Roman" w:hAnsi="Times New Roman" w:cs="Times New Roman"/>
        </w:rPr>
        <w:t xml:space="preserve">Under </w:t>
      </w:r>
      <w:r w:rsidRPr="007F6252">
        <w:rPr>
          <w:rFonts w:ascii="Times New Roman" w:eastAsia="Times New Roman" w:hAnsi="Times New Roman" w:cs="Times New Roman"/>
        </w:rPr>
        <w:t xml:space="preserve">I phase of CIB (grant </w:t>
      </w:r>
      <w:r w:rsidR="00630353" w:rsidRPr="007F6252">
        <w:rPr>
          <w:rFonts w:ascii="Times New Roman" w:eastAsia="Times New Roman" w:hAnsi="Times New Roman" w:cs="Times New Roman"/>
        </w:rPr>
        <w:t>contract) renovation of GEOSTM</w:t>
      </w:r>
      <w:r w:rsidRPr="007F6252">
        <w:rPr>
          <w:rFonts w:ascii="Times New Roman" w:eastAsia="Times New Roman" w:hAnsi="Times New Roman" w:cs="Times New Roman"/>
        </w:rPr>
        <w:t xml:space="preserve"> infrastructure – building and supportive systems was realized. Under II phase of CIB, two projects are being carried out: technical assistance project “Support to further development of standardization and metrology infrastructure of Georgia to meet EU best practice” and procurement/supply project on upgrading of the measurement standards base of the Metrology Institute of GEOSTM. I and II phases of the tender announced by EU delegation for proc</w:t>
      </w:r>
      <w:r w:rsidR="00E05C6C" w:rsidRPr="007F6252">
        <w:rPr>
          <w:rFonts w:ascii="Times New Roman" w:eastAsia="Times New Roman" w:hAnsi="Times New Roman" w:cs="Times New Roman"/>
        </w:rPr>
        <w:t>urement of measuring instruments</w:t>
      </w:r>
      <w:r w:rsidRPr="007F6252">
        <w:rPr>
          <w:rFonts w:ascii="Times New Roman" w:eastAsia="Times New Roman" w:hAnsi="Times New Roman" w:cs="Times New Roman"/>
        </w:rPr>
        <w:t xml:space="preserve"> </w:t>
      </w:r>
      <w:r w:rsidR="00E05C6C" w:rsidRPr="007F6252">
        <w:rPr>
          <w:rFonts w:ascii="Times New Roman" w:eastAsia="Times New Roman" w:hAnsi="Times New Roman" w:cs="Times New Roman"/>
        </w:rPr>
        <w:t>has been</w:t>
      </w:r>
      <w:r w:rsidRPr="007F6252">
        <w:rPr>
          <w:rFonts w:ascii="Times New Roman" w:eastAsia="Times New Roman" w:hAnsi="Times New Roman" w:cs="Times New Roman"/>
        </w:rPr>
        <w:t xml:space="preserve"> completed. The process of delivery and installation of new equipment in laboratories is on-going</w:t>
      </w:r>
      <w:r w:rsidRPr="007F6252">
        <w:rPr>
          <w:rFonts w:ascii="Times New Roman" w:eastAsia="Times New Roman" w:hAnsi="Times New Roman" w:cs="Times New Roman"/>
          <w:b/>
        </w:rPr>
        <w:t xml:space="preserve">. </w:t>
      </w:r>
      <w:r w:rsidR="00E05C6C" w:rsidRPr="007F6252">
        <w:rPr>
          <w:rFonts w:ascii="Times New Roman" w:eastAsia="Times New Roman" w:hAnsi="Times New Roman" w:cs="Times New Roman"/>
          <w:b/>
        </w:rPr>
        <w:t>In January-June</w:t>
      </w:r>
      <w:r w:rsidRPr="007F6252">
        <w:rPr>
          <w:rFonts w:ascii="Times New Roman" w:eastAsia="Times New Roman" w:hAnsi="Times New Roman" w:cs="Times New Roman"/>
          <w:b/>
        </w:rPr>
        <w:t xml:space="preserve"> 2016</w:t>
      </w:r>
      <w:r w:rsidR="00E05C6C" w:rsidRPr="007F6252">
        <w:rPr>
          <w:rFonts w:ascii="Times New Roman" w:eastAsia="Times New Roman" w:hAnsi="Times New Roman" w:cs="Times New Roman"/>
          <w:b/>
        </w:rPr>
        <w:t>, following measuring instruments have</w:t>
      </w:r>
      <w:r w:rsidRPr="007F6252">
        <w:rPr>
          <w:rFonts w:ascii="Times New Roman" w:eastAsia="Times New Roman" w:hAnsi="Times New Roman" w:cs="Times New Roman"/>
          <w:b/>
        </w:rPr>
        <w:t xml:space="preserve"> been</w:t>
      </w:r>
      <w:r w:rsidR="00E05C6C" w:rsidRPr="007F6252">
        <w:rPr>
          <w:rFonts w:ascii="Times New Roman" w:eastAsia="Times New Roman" w:hAnsi="Times New Roman" w:cs="Times New Roman"/>
          <w:b/>
        </w:rPr>
        <w:t xml:space="preserve"> </w:t>
      </w:r>
      <w:r w:rsidR="00E05C6C" w:rsidRPr="007F6252">
        <w:rPr>
          <w:rFonts w:ascii="Times New Roman" w:eastAsia="Times New Roman" w:hAnsi="Times New Roman" w:cs="Times New Roman"/>
          <w:b/>
        </w:rPr>
        <w:lastRenderedPageBreak/>
        <w:t xml:space="preserve">delivered and put into service: </w:t>
      </w:r>
      <w:r w:rsidRPr="007F6252">
        <w:rPr>
          <w:rFonts w:ascii="Times New Roman" w:eastAsia="Times New Roman" w:hAnsi="Times New Roman" w:cs="Times New Roman"/>
          <w:b/>
        </w:rPr>
        <w:t xml:space="preserve">ionizing radiation, small volumes, force, pressure and acoustics measuring instruments. </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b/>
        </w:rPr>
        <w:t>977 international and European standards have been registered as Georgian standards</w:t>
      </w:r>
      <w:r w:rsidRPr="007F6252">
        <w:rPr>
          <w:rFonts w:ascii="Times New Roman" w:eastAsia="Times New Roman" w:hAnsi="Times New Roman" w:cs="Times New Roman"/>
        </w:rPr>
        <w:t xml:space="preserve"> </w:t>
      </w:r>
      <w:r w:rsidR="00630353" w:rsidRPr="007F6252">
        <w:rPr>
          <w:rFonts w:ascii="Times New Roman" w:eastAsia="Times New Roman" w:hAnsi="Times New Roman" w:cs="Times New Roman"/>
        </w:rPr>
        <w:t>in January-June</w:t>
      </w:r>
      <w:r w:rsidRPr="007F6252">
        <w:rPr>
          <w:rFonts w:ascii="Times New Roman" w:eastAsia="Times New Roman" w:hAnsi="Times New Roman" w:cs="Times New Roman"/>
        </w:rPr>
        <w:t xml:space="preserve"> 2016.</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Accreditation Center has </w:t>
      </w:r>
      <w:r w:rsidRPr="007F6252">
        <w:rPr>
          <w:rFonts w:ascii="Times New Roman" w:eastAsia="Times New Roman" w:hAnsi="Times New Roman" w:cs="Times New Roman"/>
          <w:b/>
        </w:rPr>
        <w:t>fully implemented accreditation schemes according to international standards</w:t>
      </w:r>
      <w:r w:rsidRPr="007F6252">
        <w:rPr>
          <w:rFonts w:ascii="Times New Roman" w:eastAsia="Times New Roman" w:hAnsi="Times New Roman" w:cs="Times New Roman"/>
        </w:rPr>
        <w:t xml:space="preserve"> (SST ISO/IEC 17025, SST ISO/IEC 17020, SST ISO/IEC 17065, SST ISO/IEC 17021, SST ISO15189; SST ISO/IEC 17024). Accreditation center uses international standards in the process of accreditation of the conformity assessment bodies as it is required by EA</w:t>
      </w:r>
      <w:r w:rsidR="00B67210" w:rsidRPr="007F6252">
        <w:rPr>
          <w:rFonts w:ascii="Times New Roman" w:eastAsia="Times New Roman" w:hAnsi="Times New Roman" w:cs="Times New Roman"/>
        </w:rPr>
        <w:t>.</w:t>
      </w:r>
      <w:r w:rsidRPr="007F6252">
        <w:rPr>
          <w:rFonts w:ascii="Times New Roman" w:eastAsia="Times New Roman" w:hAnsi="Times New Roman" w:cs="Times New Roman"/>
        </w:rPr>
        <w:t xml:space="preserve">  </w:t>
      </w:r>
    </w:p>
    <w:p w:rsidR="004352BB" w:rsidRPr="007F6252" w:rsidRDefault="004352BB" w:rsidP="00630353">
      <w:pPr>
        <w:jc w:val="both"/>
        <w:rPr>
          <w:rFonts w:ascii="Times New Roman" w:eastAsia="Times New Roman" w:hAnsi="Times New Roman" w:cs="Times New Roman"/>
          <w:b/>
        </w:rPr>
      </w:pPr>
      <w:r w:rsidRPr="007F6252">
        <w:rPr>
          <w:rFonts w:ascii="Times New Roman" w:eastAsia="Times New Roman" w:hAnsi="Times New Roman" w:cs="Times New Roman"/>
        </w:rPr>
        <w:t xml:space="preserve">Approximation of the national legislation to that of the EU SPS legislation provided for in DCFTA Legal Approximation Program for 2016 is being continued. According to the program the </w:t>
      </w:r>
      <w:r w:rsidRPr="007F6252">
        <w:rPr>
          <w:rFonts w:ascii="Times New Roman" w:eastAsia="Times New Roman" w:hAnsi="Times New Roman" w:cs="Times New Roman"/>
          <w:b/>
        </w:rPr>
        <w:t>GOG has already adopted three legal act</w:t>
      </w:r>
      <w:r w:rsidR="00B67210" w:rsidRPr="007F6252">
        <w:rPr>
          <w:rFonts w:ascii="Times New Roman" w:eastAsia="Times New Roman" w:hAnsi="Times New Roman" w:cs="Times New Roman"/>
          <w:b/>
        </w:rPr>
        <w:t>s</w:t>
      </w:r>
      <w:r w:rsidRPr="007F6252">
        <w:rPr>
          <w:rFonts w:ascii="Times New Roman" w:eastAsia="Times New Roman" w:hAnsi="Times New Roman" w:cs="Times New Roman"/>
          <w:b/>
        </w:rPr>
        <w:t xml:space="preserve"> and 10 legal act</w:t>
      </w:r>
      <w:r w:rsidR="00B67210" w:rsidRPr="007F6252">
        <w:rPr>
          <w:rFonts w:ascii="Times New Roman" w:eastAsia="Times New Roman" w:hAnsi="Times New Roman" w:cs="Times New Roman"/>
          <w:b/>
        </w:rPr>
        <w:t>s are being</w:t>
      </w:r>
      <w:r w:rsidRPr="007F6252">
        <w:rPr>
          <w:rFonts w:ascii="Times New Roman" w:eastAsia="Times New Roman" w:hAnsi="Times New Roman" w:cs="Times New Roman"/>
          <w:b/>
        </w:rPr>
        <w:t xml:space="preserve"> </w:t>
      </w:r>
      <w:r w:rsidR="00B67210" w:rsidRPr="007F6252">
        <w:rPr>
          <w:rFonts w:ascii="Times New Roman" w:eastAsia="Times New Roman" w:hAnsi="Times New Roman" w:cs="Times New Roman"/>
          <w:b/>
        </w:rPr>
        <w:t xml:space="preserve">elaborated </w:t>
      </w:r>
      <w:r w:rsidRPr="007F6252">
        <w:rPr>
          <w:rFonts w:ascii="Times New Roman" w:eastAsia="Times New Roman" w:hAnsi="Times New Roman" w:cs="Times New Roman"/>
          <w:b/>
        </w:rPr>
        <w:t>by</w:t>
      </w:r>
      <w:r w:rsidR="00B67210" w:rsidRPr="007F6252">
        <w:rPr>
          <w:rFonts w:ascii="Times New Roman" w:eastAsia="Times New Roman" w:hAnsi="Times New Roman" w:cs="Times New Roman"/>
          <w:b/>
        </w:rPr>
        <w:t xml:space="preserve"> the respective</w:t>
      </w:r>
      <w:r w:rsidRPr="007F6252">
        <w:rPr>
          <w:rFonts w:ascii="Times New Roman" w:eastAsia="Times New Roman" w:hAnsi="Times New Roman" w:cs="Times New Roman"/>
          <w:b/>
        </w:rPr>
        <w:t xml:space="preserve"> working group.</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Agricultural Projects Management Agency (APMA) and National Food Agency of the Ministry of Agriculture signed a memorandum with the  project </w:t>
      </w:r>
      <w:r w:rsidRPr="007F6252">
        <w:rPr>
          <w:rFonts w:ascii="Times New Roman" w:eastAsia="Times New Roman" w:hAnsi="Times New Roman" w:cs="Times New Roman"/>
          <w:b/>
        </w:rPr>
        <w:t xml:space="preserve">“Restoring Efficiency and Agriculture Production” </w:t>
      </w:r>
      <w:r w:rsidRPr="007F6252">
        <w:rPr>
          <w:rFonts w:ascii="Times New Roman" w:eastAsia="Times New Roman" w:hAnsi="Times New Roman" w:cs="Times New Roman"/>
        </w:rPr>
        <w:t xml:space="preserve">(REAP) of the United States Agency for International Development (USAID) with the aim to conduct trainings for beneficiaries to implement international food safety standards and systems (HACCP and ISO22000:2005). </w:t>
      </w:r>
    </w:p>
    <w:p w:rsidR="004352BB" w:rsidRPr="007F6252" w:rsidRDefault="004352BB" w:rsidP="00630353">
      <w:pPr>
        <w:jc w:val="both"/>
        <w:rPr>
          <w:rFonts w:ascii="Times New Roman" w:eastAsia="Times New Roman" w:hAnsi="Times New Roman" w:cs="Times New Roman"/>
          <w:b/>
        </w:rPr>
      </w:pPr>
      <w:r w:rsidRPr="007F6252">
        <w:rPr>
          <w:rFonts w:ascii="Times New Roman" w:eastAsia="Times New Roman" w:hAnsi="Times New Roman" w:cs="Times New Roman"/>
          <w:b/>
        </w:rPr>
        <w:t>The measures undertaken by Georgia for official control of honey were pos</w:t>
      </w:r>
      <w:r w:rsidR="00B67210" w:rsidRPr="007F6252">
        <w:rPr>
          <w:rFonts w:ascii="Times New Roman" w:eastAsia="Times New Roman" w:hAnsi="Times New Roman" w:cs="Times New Roman"/>
          <w:b/>
        </w:rPr>
        <w:t xml:space="preserve">itively assessed by Directorate </w:t>
      </w:r>
      <w:r w:rsidRPr="007F6252">
        <w:rPr>
          <w:rFonts w:ascii="Times New Roman" w:eastAsia="Times New Roman" w:hAnsi="Times New Roman" w:cs="Times New Roman"/>
          <w:b/>
        </w:rPr>
        <w:t>General for Health and Food Safety (DG SANTE)</w:t>
      </w:r>
      <w:r w:rsidR="00B67210" w:rsidRPr="007F6252">
        <w:rPr>
          <w:rFonts w:ascii="Times New Roman" w:eastAsia="Times New Roman" w:hAnsi="Times New Roman" w:cs="Times New Roman"/>
        </w:rPr>
        <w:t xml:space="preserve">. </w:t>
      </w:r>
      <w:r w:rsidRPr="007F6252">
        <w:rPr>
          <w:rFonts w:ascii="Times New Roman" w:eastAsia="Times New Roman" w:hAnsi="Times New Roman" w:cs="Times New Roman"/>
        </w:rPr>
        <w:t xml:space="preserve">As a result, DG SANTE submitted recommendation to the EU Commission </w:t>
      </w:r>
      <w:r w:rsidRPr="007F6252">
        <w:rPr>
          <w:rFonts w:ascii="Times New Roman" w:eastAsia="Times New Roman" w:hAnsi="Times New Roman" w:cs="Times New Roman"/>
          <w:b/>
        </w:rPr>
        <w:t>to include Georgia in the list of third countries authori</w:t>
      </w:r>
      <w:r w:rsidR="00B67210" w:rsidRPr="007F6252">
        <w:rPr>
          <w:rFonts w:ascii="Times New Roman" w:eastAsia="Times New Roman" w:hAnsi="Times New Roman" w:cs="Times New Roman"/>
          <w:b/>
        </w:rPr>
        <w:t xml:space="preserve">zed to export honey to the EU. </w:t>
      </w:r>
      <w:r w:rsidRPr="007F6252">
        <w:rPr>
          <w:rFonts w:ascii="Times New Roman" w:eastAsia="Times New Roman" w:hAnsi="Times New Roman" w:cs="Times New Roman"/>
        </w:rPr>
        <w:t>In addition, Georgia fulfilled recommendations provided by the Food and Veterinary Office (FVO) mission,</w:t>
      </w:r>
      <w:r w:rsidR="00B67210" w:rsidRPr="007F6252">
        <w:rPr>
          <w:rFonts w:ascii="Times New Roman" w:eastAsia="Times New Roman" w:hAnsi="Times New Roman" w:cs="Times New Roman"/>
        </w:rPr>
        <w:t xml:space="preserve"> regarding </w:t>
      </w:r>
      <w:r w:rsidR="00B67210" w:rsidRPr="007F6252">
        <w:rPr>
          <w:rFonts w:ascii="Times New Roman" w:eastAsia="Times New Roman" w:hAnsi="Times New Roman" w:cs="Times New Roman"/>
          <w:b/>
        </w:rPr>
        <w:t>fishery products</w:t>
      </w:r>
      <w:r w:rsidR="00B67210" w:rsidRPr="007F6252">
        <w:rPr>
          <w:rFonts w:ascii="Times New Roman" w:eastAsia="Times New Roman" w:hAnsi="Times New Roman" w:cs="Times New Roman"/>
        </w:rPr>
        <w:t xml:space="preserve">. </w:t>
      </w:r>
      <w:r w:rsidRPr="007F6252">
        <w:rPr>
          <w:rFonts w:ascii="Times New Roman" w:eastAsia="Times New Roman" w:hAnsi="Times New Roman" w:cs="Times New Roman"/>
        </w:rPr>
        <w:t>The Commission may undertake future audits in Georgia to verify the application of the measures in place in this area.</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With assistance from the CIB program procurement of SPS and Veterinary </w:t>
      </w:r>
      <w:r w:rsidRPr="007F6252">
        <w:rPr>
          <w:rFonts w:ascii="Times New Roman" w:eastAsia="Times New Roman" w:hAnsi="Times New Roman" w:cs="Times New Roman"/>
          <w:b/>
        </w:rPr>
        <w:t xml:space="preserve">control equipment is underway for </w:t>
      </w:r>
      <w:proofErr w:type="spellStart"/>
      <w:r w:rsidRPr="007F6252">
        <w:rPr>
          <w:rFonts w:ascii="Times New Roman" w:eastAsia="Times New Roman" w:hAnsi="Times New Roman" w:cs="Times New Roman"/>
          <w:b/>
        </w:rPr>
        <w:t>Kartsakhi</w:t>
      </w:r>
      <w:proofErr w:type="spellEnd"/>
      <w:r w:rsidRPr="007F6252">
        <w:rPr>
          <w:rFonts w:ascii="Times New Roman" w:eastAsia="Times New Roman" w:hAnsi="Times New Roman" w:cs="Times New Roman"/>
          <w:b/>
        </w:rPr>
        <w:t xml:space="preserve">, </w:t>
      </w:r>
      <w:proofErr w:type="spellStart"/>
      <w:r w:rsidRPr="007F6252">
        <w:rPr>
          <w:rFonts w:ascii="Times New Roman" w:eastAsia="Times New Roman" w:hAnsi="Times New Roman" w:cs="Times New Roman"/>
          <w:b/>
        </w:rPr>
        <w:t>Poti</w:t>
      </w:r>
      <w:proofErr w:type="spellEnd"/>
      <w:r w:rsidRPr="007F6252">
        <w:rPr>
          <w:rFonts w:ascii="Times New Roman" w:eastAsia="Times New Roman" w:hAnsi="Times New Roman" w:cs="Times New Roman"/>
          <w:b/>
        </w:rPr>
        <w:t xml:space="preserve"> and </w:t>
      </w:r>
      <w:proofErr w:type="spellStart"/>
      <w:r w:rsidRPr="007F6252">
        <w:rPr>
          <w:rFonts w:ascii="Times New Roman" w:eastAsia="Times New Roman" w:hAnsi="Times New Roman" w:cs="Times New Roman"/>
          <w:b/>
        </w:rPr>
        <w:t>Adlia</w:t>
      </w:r>
      <w:proofErr w:type="spellEnd"/>
      <w:r w:rsidRPr="007F6252">
        <w:rPr>
          <w:rFonts w:ascii="Times New Roman" w:eastAsia="Times New Roman" w:hAnsi="Times New Roman" w:cs="Times New Roman"/>
          <w:b/>
        </w:rPr>
        <w:t xml:space="preserve"> Border Inspection Points.</w:t>
      </w:r>
      <w:r w:rsidRPr="007F6252">
        <w:rPr>
          <w:rFonts w:ascii="Times New Roman" w:eastAsia="Times New Roman" w:hAnsi="Times New Roman" w:cs="Times New Roman"/>
        </w:rPr>
        <w:t xml:space="preserve"> Infrastructural needs assessment was carried out at </w:t>
      </w:r>
      <w:proofErr w:type="spellStart"/>
      <w:r w:rsidRPr="007F6252">
        <w:rPr>
          <w:rFonts w:ascii="Times New Roman" w:eastAsia="Times New Roman" w:hAnsi="Times New Roman" w:cs="Times New Roman"/>
        </w:rPr>
        <w:t>Tsiteli</w:t>
      </w:r>
      <w:proofErr w:type="spellEnd"/>
      <w:r w:rsidRPr="007F6252">
        <w:rPr>
          <w:rFonts w:ascii="Times New Roman" w:eastAsia="Times New Roman" w:hAnsi="Times New Roman" w:cs="Times New Roman"/>
        </w:rPr>
        <w:t xml:space="preserve"> </w:t>
      </w:r>
      <w:proofErr w:type="spellStart"/>
      <w:r w:rsidRPr="007F6252">
        <w:rPr>
          <w:rFonts w:ascii="Times New Roman" w:eastAsia="Times New Roman" w:hAnsi="Times New Roman" w:cs="Times New Roman"/>
        </w:rPr>
        <w:t>Khidi</w:t>
      </w:r>
      <w:proofErr w:type="spellEnd"/>
      <w:r w:rsidRPr="007F6252">
        <w:rPr>
          <w:rFonts w:ascii="Times New Roman" w:eastAsia="Times New Roman" w:hAnsi="Times New Roman" w:cs="Times New Roman"/>
        </w:rPr>
        <w:t xml:space="preserve"> (Red Bridge) BIP with help from European Experts. The project design is underway in Georgia Revenue Service (GRS) to announce a tender.</w:t>
      </w:r>
    </w:p>
    <w:p w:rsidR="004352BB" w:rsidRPr="007F6252" w:rsidRDefault="004352BB" w:rsidP="00630353">
      <w:pPr>
        <w:jc w:val="both"/>
        <w:rPr>
          <w:rFonts w:ascii="Times New Roman" w:eastAsia="Times New Roman" w:hAnsi="Times New Roman" w:cs="Times New Roman"/>
          <w:b/>
        </w:rPr>
      </w:pPr>
      <w:r w:rsidRPr="007F6252">
        <w:rPr>
          <w:rFonts w:ascii="Times New Roman" w:eastAsia="Times New Roman" w:hAnsi="Times New Roman" w:cs="Times New Roman"/>
        </w:rPr>
        <w:t xml:space="preserve">The works for the accession to the Common Transit Convention and the Convention on Simplification of Customs Formalities in Trade in Goods are </w:t>
      </w:r>
      <w:r w:rsidR="00B67210" w:rsidRPr="007F6252">
        <w:rPr>
          <w:rFonts w:ascii="Times New Roman" w:eastAsia="Times New Roman" w:hAnsi="Times New Roman" w:cs="Times New Roman"/>
        </w:rPr>
        <w:t>carried out</w:t>
      </w:r>
      <w:r w:rsidRPr="007F6252">
        <w:rPr>
          <w:rFonts w:ascii="Times New Roman" w:eastAsia="Times New Roman" w:hAnsi="Times New Roman" w:cs="Times New Roman"/>
        </w:rPr>
        <w:t xml:space="preserve">. </w:t>
      </w:r>
      <w:r w:rsidR="00B67210" w:rsidRPr="007F6252">
        <w:rPr>
          <w:rFonts w:ascii="Times New Roman" w:eastAsia="Times New Roman" w:hAnsi="Times New Roman" w:cs="Times New Roman"/>
        </w:rPr>
        <w:t>Respective</w:t>
      </w:r>
      <w:r w:rsidRPr="007F6252">
        <w:rPr>
          <w:rFonts w:ascii="Times New Roman" w:eastAsia="Times New Roman" w:hAnsi="Times New Roman" w:cs="Times New Roman"/>
        </w:rPr>
        <w:t xml:space="preserve"> action plan </w:t>
      </w:r>
      <w:r w:rsidR="00B67210" w:rsidRPr="007F6252">
        <w:rPr>
          <w:rFonts w:ascii="Times New Roman" w:eastAsia="Times New Roman" w:hAnsi="Times New Roman" w:cs="Times New Roman"/>
        </w:rPr>
        <w:t xml:space="preserve">has been elaborated </w:t>
      </w:r>
      <w:r w:rsidRPr="007F6252">
        <w:rPr>
          <w:rFonts w:ascii="Times New Roman" w:eastAsia="Times New Roman" w:hAnsi="Times New Roman" w:cs="Times New Roman"/>
        </w:rPr>
        <w:t>and necessary legislative amendments</w:t>
      </w:r>
      <w:r w:rsidR="00B67210" w:rsidRPr="007F6252">
        <w:rPr>
          <w:rFonts w:ascii="Times New Roman" w:eastAsia="Times New Roman" w:hAnsi="Times New Roman" w:cs="Times New Roman"/>
        </w:rPr>
        <w:t xml:space="preserve"> are being drafter</w:t>
      </w:r>
      <w:r w:rsidR="00EB5694" w:rsidRPr="007F6252">
        <w:rPr>
          <w:rFonts w:ascii="Times New Roman" w:eastAsia="Times New Roman" w:hAnsi="Times New Roman" w:cs="Times New Roman"/>
        </w:rPr>
        <w:t xml:space="preserve">.  </w:t>
      </w:r>
      <w:r w:rsidRPr="007F6252">
        <w:rPr>
          <w:rFonts w:ascii="Times New Roman" w:eastAsia="Times New Roman" w:hAnsi="Times New Roman" w:cs="Times New Roman"/>
        </w:rPr>
        <w:t xml:space="preserve">A joint working group between GRS and the USAID Governance for Growth (G4G) project is working on the initial draft </w:t>
      </w:r>
      <w:r w:rsidRPr="007F6252">
        <w:rPr>
          <w:rFonts w:ascii="Times New Roman" w:eastAsia="Times New Roman" w:hAnsi="Times New Roman" w:cs="Times New Roman"/>
          <w:b/>
        </w:rPr>
        <w:t>legislation</w:t>
      </w:r>
      <w:r w:rsidR="00EB5694" w:rsidRPr="007F6252">
        <w:rPr>
          <w:rFonts w:ascii="Times New Roman" w:eastAsia="Times New Roman" w:hAnsi="Times New Roman" w:cs="Times New Roman"/>
          <w:b/>
        </w:rPr>
        <w:t xml:space="preserve"> regarding the authorized economic operator</w:t>
      </w:r>
      <w:r w:rsidRPr="007F6252">
        <w:rPr>
          <w:rFonts w:ascii="Times New Roman" w:eastAsia="Times New Roman" w:hAnsi="Times New Roman" w:cs="Times New Roman"/>
          <w:b/>
        </w:rPr>
        <w:t>.</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GRS has begun working on the implementation of </w:t>
      </w:r>
      <w:r w:rsidRPr="007F6252">
        <w:rPr>
          <w:rFonts w:ascii="Times New Roman" w:eastAsia="Times New Roman" w:hAnsi="Times New Roman" w:cs="Times New Roman"/>
          <w:b/>
        </w:rPr>
        <w:t>Advanced Passenger Information/Passenger Name Record systems</w:t>
      </w:r>
      <w:r w:rsidR="001C7660" w:rsidRPr="007F6252">
        <w:rPr>
          <w:rFonts w:ascii="Times New Roman" w:eastAsia="Times New Roman" w:hAnsi="Times New Roman" w:cs="Times New Roman"/>
        </w:rPr>
        <w:t>. A national level s</w:t>
      </w:r>
      <w:r w:rsidRPr="007F6252">
        <w:rPr>
          <w:rFonts w:ascii="Times New Roman" w:eastAsia="Times New Roman" w:hAnsi="Times New Roman" w:cs="Times New Roman"/>
        </w:rPr>
        <w:t>eminar was organized under the auspices of World Customs Organization where representatives from all Government agencies inv</w:t>
      </w:r>
      <w:r w:rsidR="001C7660" w:rsidRPr="007F6252">
        <w:rPr>
          <w:rFonts w:ascii="Times New Roman" w:eastAsia="Times New Roman" w:hAnsi="Times New Roman" w:cs="Times New Roman"/>
        </w:rPr>
        <w:t>olved at the border as well as a</w:t>
      </w:r>
      <w:r w:rsidRPr="007F6252">
        <w:rPr>
          <w:rFonts w:ascii="Times New Roman" w:eastAsia="Times New Roman" w:hAnsi="Times New Roman" w:cs="Times New Roman"/>
        </w:rPr>
        <w:t>ir travel companies were represented.</w:t>
      </w:r>
    </w:p>
    <w:p w:rsidR="00B079E4"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Working group within GRS was created in order to approximate Georgian legislation on border measures related to protection of intellectual property rights to the </w:t>
      </w:r>
      <w:r w:rsidR="00B079E4" w:rsidRPr="007F6252">
        <w:rPr>
          <w:rFonts w:ascii="Times New Roman" w:eastAsia="Times New Roman" w:hAnsi="Times New Roman" w:cs="Times New Roman"/>
        </w:rPr>
        <w:t>corresponding EU regulations.  M</w:t>
      </w:r>
      <w:r w:rsidRPr="007F6252">
        <w:rPr>
          <w:rFonts w:ascii="Times New Roman" w:eastAsia="Times New Roman" w:hAnsi="Times New Roman" w:cs="Times New Roman"/>
        </w:rPr>
        <w:t xml:space="preserve">ain procedural and contextual differences where identified.  </w:t>
      </w:r>
      <w:r w:rsidR="00B079E4" w:rsidRPr="007F6252">
        <w:rPr>
          <w:rFonts w:ascii="Times New Roman" w:eastAsia="Times New Roman" w:hAnsi="Times New Roman" w:cs="Times New Roman"/>
          <w:b/>
        </w:rPr>
        <w:t>Package of legislative amendments</w:t>
      </w:r>
      <w:r w:rsidRPr="007F6252">
        <w:rPr>
          <w:rFonts w:ascii="Times New Roman" w:eastAsia="Times New Roman" w:hAnsi="Times New Roman" w:cs="Times New Roman"/>
          <w:b/>
        </w:rPr>
        <w:t xml:space="preserve"> to the </w:t>
      </w:r>
      <w:r w:rsidR="00B079E4" w:rsidRPr="007F6252">
        <w:rPr>
          <w:rFonts w:ascii="Times New Roman" w:eastAsia="Times New Roman" w:hAnsi="Times New Roman" w:cs="Times New Roman"/>
          <w:b/>
        </w:rPr>
        <w:t>L</w:t>
      </w:r>
      <w:r w:rsidRPr="007F6252">
        <w:rPr>
          <w:rFonts w:ascii="Times New Roman" w:eastAsia="Times New Roman" w:hAnsi="Times New Roman" w:cs="Times New Roman"/>
          <w:b/>
        </w:rPr>
        <w:t>aw</w:t>
      </w:r>
      <w:r w:rsidR="00B079E4" w:rsidRPr="007F6252">
        <w:rPr>
          <w:rFonts w:ascii="Times New Roman" w:eastAsia="Times New Roman" w:hAnsi="Times New Roman" w:cs="Times New Roman"/>
          <w:b/>
        </w:rPr>
        <w:t xml:space="preserve"> of Georgia </w:t>
      </w:r>
      <w:r w:rsidR="00B079E4" w:rsidRPr="007F6252">
        <w:rPr>
          <w:rFonts w:ascii="Times New Roman" w:eastAsia="Times New Roman" w:hAnsi="Times New Roman" w:cs="Times New Roman"/>
          <w:b/>
        </w:rPr>
        <w:lastRenderedPageBreak/>
        <w:t>“o</w:t>
      </w:r>
      <w:r w:rsidRPr="007F6252">
        <w:rPr>
          <w:rFonts w:ascii="Times New Roman" w:eastAsia="Times New Roman" w:hAnsi="Times New Roman" w:cs="Times New Roman"/>
          <w:b/>
        </w:rPr>
        <w:t xml:space="preserve">n Border Measures Related to Intellectual Property Rights” </w:t>
      </w:r>
      <w:r w:rsidR="00B079E4" w:rsidRPr="007F6252">
        <w:rPr>
          <w:rFonts w:ascii="Times New Roman" w:eastAsia="Times New Roman" w:hAnsi="Times New Roman" w:cs="Times New Roman"/>
          <w:b/>
        </w:rPr>
        <w:t>has been</w:t>
      </w:r>
      <w:r w:rsidRPr="007F6252">
        <w:rPr>
          <w:rFonts w:ascii="Times New Roman" w:eastAsia="Times New Roman" w:hAnsi="Times New Roman" w:cs="Times New Roman"/>
          <w:b/>
        </w:rPr>
        <w:t xml:space="preserve"> prepared</w:t>
      </w:r>
      <w:r w:rsidRPr="007F6252">
        <w:rPr>
          <w:rFonts w:ascii="Times New Roman" w:eastAsia="Times New Roman" w:hAnsi="Times New Roman" w:cs="Times New Roman"/>
        </w:rPr>
        <w:t xml:space="preserve"> by the working group. </w:t>
      </w:r>
    </w:p>
    <w:p w:rsidR="00B079E4"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b/>
        </w:rPr>
        <w:t xml:space="preserve">State Procurement Agency elaborated </w:t>
      </w:r>
      <w:r w:rsidR="00B079E4" w:rsidRPr="007F6252">
        <w:rPr>
          <w:rFonts w:ascii="Times New Roman" w:eastAsia="Times New Roman" w:hAnsi="Times New Roman" w:cs="Times New Roman"/>
          <w:b/>
        </w:rPr>
        <w:t>the comprehensive Action P</w:t>
      </w:r>
      <w:r w:rsidRPr="007F6252">
        <w:rPr>
          <w:rFonts w:ascii="Times New Roman" w:eastAsia="Times New Roman" w:hAnsi="Times New Roman" w:cs="Times New Roman"/>
          <w:b/>
        </w:rPr>
        <w:t>lan</w:t>
      </w:r>
      <w:r w:rsidR="00B079E4" w:rsidRPr="007F6252">
        <w:rPr>
          <w:rFonts w:ascii="Times New Roman" w:eastAsia="Times New Roman" w:hAnsi="Times New Roman" w:cs="Times New Roman"/>
          <w:b/>
        </w:rPr>
        <w:t xml:space="preserve"> (Roadmap)</w:t>
      </w:r>
      <w:r w:rsidRPr="007F6252">
        <w:rPr>
          <w:rFonts w:ascii="Times New Roman" w:eastAsia="Times New Roman" w:hAnsi="Times New Roman" w:cs="Times New Roman"/>
          <w:b/>
        </w:rPr>
        <w:t xml:space="preserve"> for approximation with EU legislation</w:t>
      </w:r>
      <w:r w:rsidR="00B079E4" w:rsidRPr="007F6252">
        <w:rPr>
          <w:rFonts w:ascii="Times New Roman" w:eastAsia="Times New Roman" w:hAnsi="Times New Roman" w:cs="Times New Roman"/>
          <w:b/>
        </w:rPr>
        <w:t xml:space="preserve">, </w:t>
      </w:r>
      <w:r w:rsidR="00B079E4" w:rsidRPr="007F6252">
        <w:rPr>
          <w:rFonts w:ascii="Times New Roman" w:eastAsia="Times New Roman" w:hAnsi="Times New Roman" w:cs="Times New Roman"/>
        </w:rPr>
        <w:t>envisaging</w:t>
      </w:r>
      <w:r w:rsidR="00B079E4" w:rsidRPr="007F6252">
        <w:rPr>
          <w:rFonts w:ascii="Times New Roman" w:eastAsia="Times New Roman" w:hAnsi="Times New Roman" w:cs="Times New Roman"/>
          <w:b/>
        </w:rPr>
        <w:t xml:space="preserve"> </w:t>
      </w:r>
      <w:r w:rsidR="00B079E4" w:rsidRPr="007F6252">
        <w:rPr>
          <w:rFonts w:ascii="Times New Roman" w:eastAsia="Times New Roman" w:hAnsi="Times New Roman" w:cs="Times New Roman"/>
        </w:rPr>
        <w:t>5 phases of legal approximation from 2014 until 2022</w:t>
      </w:r>
      <w:r w:rsidRPr="007F6252">
        <w:rPr>
          <w:rFonts w:ascii="Times New Roman" w:eastAsia="Times New Roman" w:hAnsi="Times New Roman" w:cs="Times New Roman"/>
        </w:rPr>
        <w:t xml:space="preserve">. The Roadmap was approved by </w:t>
      </w:r>
      <w:r w:rsidR="00B079E4" w:rsidRPr="007F6252">
        <w:rPr>
          <w:rFonts w:ascii="Times New Roman" w:eastAsia="Times New Roman" w:hAnsi="Times New Roman" w:cs="Times New Roman"/>
        </w:rPr>
        <w:t>the Government of Georgia (</w:t>
      </w:r>
      <w:r w:rsidRPr="007F6252">
        <w:rPr>
          <w:rFonts w:ascii="Times New Roman" w:eastAsia="Times New Roman" w:hAnsi="Times New Roman" w:cs="Times New Roman"/>
        </w:rPr>
        <w:t xml:space="preserve">decree №536 of </w:t>
      </w:r>
      <w:r w:rsidR="00B079E4" w:rsidRPr="007F6252">
        <w:rPr>
          <w:rFonts w:ascii="Times New Roman" w:eastAsia="Times New Roman" w:hAnsi="Times New Roman" w:cs="Times New Roman"/>
        </w:rPr>
        <w:t>31</w:t>
      </w:r>
      <w:r w:rsidRPr="007F6252">
        <w:rPr>
          <w:rFonts w:ascii="Times New Roman" w:eastAsia="Times New Roman" w:hAnsi="Times New Roman" w:cs="Times New Roman"/>
        </w:rPr>
        <w:t>March</w:t>
      </w:r>
      <w:r w:rsidR="00B079E4" w:rsidRPr="007F6252">
        <w:rPr>
          <w:rFonts w:ascii="Times New Roman" w:eastAsia="Times New Roman" w:hAnsi="Times New Roman" w:cs="Times New Roman"/>
        </w:rPr>
        <w:t xml:space="preserve"> </w:t>
      </w:r>
      <w:r w:rsidRPr="007F6252">
        <w:rPr>
          <w:rFonts w:ascii="Times New Roman" w:eastAsia="Times New Roman" w:hAnsi="Times New Roman" w:cs="Times New Roman"/>
        </w:rPr>
        <w:t>2016</w:t>
      </w:r>
      <w:r w:rsidR="00B079E4" w:rsidRPr="007F6252">
        <w:rPr>
          <w:rFonts w:ascii="Times New Roman" w:eastAsia="Times New Roman" w:hAnsi="Times New Roman" w:cs="Times New Roman"/>
        </w:rPr>
        <w:t>)</w:t>
      </w:r>
      <w:r w:rsidRPr="007F6252">
        <w:rPr>
          <w:rFonts w:ascii="Times New Roman" w:eastAsia="Times New Roman" w:hAnsi="Times New Roman" w:cs="Times New Roman"/>
        </w:rPr>
        <w:t xml:space="preserve">. </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In accordance with the </w:t>
      </w:r>
      <w:r w:rsidR="00B079E4" w:rsidRPr="007F6252">
        <w:rPr>
          <w:rFonts w:ascii="Times New Roman" w:eastAsia="Times New Roman" w:hAnsi="Times New Roman" w:cs="Times New Roman"/>
        </w:rPr>
        <w:t>requirements of</w:t>
      </w:r>
      <w:r w:rsidRPr="007F6252">
        <w:rPr>
          <w:rFonts w:ascii="Times New Roman" w:eastAsia="Times New Roman" w:hAnsi="Times New Roman" w:cs="Times New Roman"/>
        </w:rPr>
        <w:t xml:space="preserve"> the Association Agreement </w:t>
      </w:r>
      <w:r w:rsidRPr="007F6252">
        <w:rPr>
          <w:rFonts w:ascii="Times New Roman" w:eastAsia="Times New Roman" w:hAnsi="Times New Roman" w:cs="Times New Roman"/>
          <w:b/>
        </w:rPr>
        <w:t xml:space="preserve">amendments to the legislation </w:t>
      </w:r>
      <w:r w:rsidR="00B079E4" w:rsidRPr="007F6252">
        <w:rPr>
          <w:rFonts w:ascii="Times New Roman" w:eastAsia="Times New Roman" w:hAnsi="Times New Roman" w:cs="Times New Roman"/>
          <w:b/>
        </w:rPr>
        <w:t>on Intellectual Property issues</w:t>
      </w:r>
      <w:r w:rsidR="00B079E4" w:rsidRPr="007F6252">
        <w:rPr>
          <w:rFonts w:ascii="Times New Roman" w:eastAsia="Times New Roman" w:hAnsi="Times New Roman" w:cs="Times New Roman"/>
        </w:rPr>
        <w:t xml:space="preserve"> </w:t>
      </w:r>
      <w:r w:rsidRPr="007F6252">
        <w:rPr>
          <w:rFonts w:ascii="Times New Roman" w:eastAsia="Times New Roman" w:hAnsi="Times New Roman" w:cs="Times New Roman"/>
        </w:rPr>
        <w:t xml:space="preserve">were elaborated. </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National Intellectual Property Center of Georgia (Sakpatenti) continues awareness raising campaign through the seminars and workshops. </w:t>
      </w:r>
      <w:r w:rsidRPr="007F6252">
        <w:rPr>
          <w:rFonts w:ascii="Times New Roman" w:eastAsia="Times New Roman" w:hAnsi="Times New Roman" w:cs="Times New Roman"/>
          <w:b/>
        </w:rPr>
        <w:t>Sakpatenti was actively involved in holding and organizing trainings on intellectual property issues for judges and lawyers</w:t>
      </w:r>
      <w:r w:rsidRPr="007F6252">
        <w:rPr>
          <w:rFonts w:ascii="Times New Roman" w:eastAsia="Times New Roman" w:hAnsi="Times New Roman" w:cs="Times New Roman"/>
        </w:rPr>
        <w:t>.</w:t>
      </w:r>
    </w:p>
    <w:p w:rsidR="004352BB" w:rsidRPr="007F6252" w:rsidRDefault="00B079E4" w:rsidP="00630353">
      <w:pPr>
        <w:jc w:val="both"/>
        <w:rPr>
          <w:rFonts w:ascii="Times New Roman" w:eastAsia="Times New Roman" w:hAnsi="Times New Roman" w:cs="Times New Roman"/>
        </w:rPr>
      </w:pPr>
      <w:r w:rsidRPr="007F6252">
        <w:rPr>
          <w:rFonts w:ascii="Times New Roman" w:eastAsia="Times New Roman" w:hAnsi="Times New Roman" w:cs="Times New Roman"/>
          <w:b/>
        </w:rPr>
        <w:t>The first</w:t>
      </w:r>
      <w:r w:rsidR="004352BB" w:rsidRPr="007F6252">
        <w:rPr>
          <w:rFonts w:ascii="Times New Roman" w:eastAsia="Times New Roman" w:hAnsi="Times New Roman" w:cs="Times New Roman"/>
          <w:b/>
        </w:rPr>
        <w:t xml:space="preserve"> </w:t>
      </w:r>
      <w:r w:rsidRPr="007F6252">
        <w:rPr>
          <w:rFonts w:ascii="Times New Roman" w:eastAsia="Times New Roman" w:hAnsi="Times New Roman" w:cs="Times New Roman"/>
          <w:b/>
        </w:rPr>
        <w:t>three-month</w:t>
      </w:r>
      <w:r w:rsidR="004352BB" w:rsidRPr="007F6252">
        <w:rPr>
          <w:rFonts w:ascii="Times New Roman" w:eastAsia="Times New Roman" w:hAnsi="Times New Roman" w:cs="Times New Roman"/>
          <w:b/>
        </w:rPr>
        <w:t xml:space="preserve"> course on intellectual property </w:t>
      </w:r>
      <w:r w:rsidRPr="007F6252">
        <w:rPr>
          <w:rFonts w:ascii="Times New Roman" w:eastAsia="Times New Roman" w:hAnsi="Times New Roman" w:cs="Times New Roman"/>
          <w:b/>
        </w:rPr>
        <w:t>rights</w:t>
      </w:r>
      <w:r w:rsidR="004352BB" w:rsidRPr="007F6252">
        <w:rPr>
          <w:rFonts w:ascii="Times New Roman" w:eastAsia="Times New Roman" w:hAnsi="Times New Roman" w:cs="Times New Roman"/>
          <w:b/>
        </w:rPr>
        <w:t xml:space="preserve"> was held at the Intellectual Property Training Centre </w:t>
      </w:r>
      <w:r w:rsidR="004352BB" w:rsidRPr="007F6252">
        <w:rPr>
          <w:rFonts w:ascii="Times New Roman" w:eastAsia="Times New Roman" w:hAnsi="Times New Roman" w:cs="Times New Roman"/>
        </w:rPr>
        <w:t xml:space="preserve">set up under the umbrella of the Sakpatenti. The </w:t>
      </w:r>
      <w:r w:rsidRPr="007F6252">
        <w:rPr>
          <w:rFonts w:ascii="Times New Roman" w:eastAsia="Times New Roman" w:hAnsi="Times New Roman" w:cs="Times New Roman"/>
        </w:rPr>
        <w:t>lectures were</w:t>
      </w:r>
      <w:r w:rsidR="004352BB" w:rsidRPr="007F6252">
        <w:rPr>
          <w:rFonts w:ascii="Times New Roman" w:eastAsia="Times New Roman" w:hAnsi="Times New Roman" w:cs="Times New Roman"/>
        </w:rPr>
        <w:t xml:space="preserve"> delivered by the experts of Sakpatenti. </w:t>
      </w:r>
    </w:p>
    <w:p w:rsidR="004352BB" w:rsidRPr="007F6252" w:rsidRDefault="00A932B9" w:rsidP="00630353">
      <w:pPr>
        <w:jc w:val="both"/>
        <w:rPr>
          <w:rFonts w:ascii="Times New Roman" w:eastAsia="Times New Roman" w:hAnsi="Times New Roman" w:cs="Times New Roman"/>
        </w:rPr>
      </w:pPr>
      <w:r w:rsidRPr="007F6252">
        <w:rPr>
          <w:rFonts w:ascii="Times New Roman" w:eastAsia="Times New Roman" w:hAnsi="Times New Roman" w:cs="Times New Roman"/>
          <w:b/>
        </w:rPr>
        <w:t xml:space="preserve">The </w:t>
      </w:r>
      <w:r w:rsidR="004352BB" w:rsidRPr="007F6252">
        <w:rPr>
          <w:rFonts w:ascii="Times New Roman" w:eastAsia="Times New Roman" w:hAnsi="Times New Roman" w:cs="Times New Roman"/>
          <w:b/>
        </w:rPr>
        <w:t xml:space="preserve">Draft Postal </w:t>
      </w:r>
      <w:r w:rsidR="00B079E4" w:rsidRPr="007F6252">
        <w:rPr>
          <w:rFonts w:ascii="Times New Roman" w:eastAsia="Times New Roman" w:hAnsi="Times New Roman" w:cs="Times New Roman"/>
          <w:b/>
        </w:rPr>
        <w:t xml:space="preserve">Service </w:t>
      </w:r>
      <w:r w:rsidR="004352BB" w:rsidRPr="007F6252">
        <w:rPr>
          <w:rFonts w:ascii="Times New Roman" w:eastAsia="Times New Roman" w:hAnsi="Times New Roman" w:cs="Times New Roman"/>
          <w:b/>
        </w:rPr>
        <w:t xml:space="preserve">Law </w:t>
      </w:r>
      <w:r w:rsidRPr="007F6252">
        <w:rPr>
          <w:rFonts w:ascii="Times New Roman" w:eastAsia="Times New Roman" w:hAnsi="Times New Roman" w:cs="Times New Roman"/>
          <w:b/>
        </w:rPr>
        <w:t>is being modified with the support of the</w:t>
      </w:r>
      <w:r w:rsidR="004352BB" w:rsidRPr="007F6252">
        <w:rPr>
          <w:rFonts w:ascii="Times New Roman" w:eastAsia="Times New Roman" w:hAnsi="Times New Roman" w:cs="Times New Roman"/>
          <w:b/>
        </w:rPr>
        <w:t xml:space="preserve"> European Bank for Reconstruction and Devel</w:t>
      </w:r>
      <w:r w:rsidR="00F74499" w:rsidRPr="007F6252">
        <w:rPr>
          <w:rFonts w:ascii="Times New Roman" w:eastAsia="Times New Roman" w:hAnsi="Times New Roman" w:cs="Times New Roman"/>
          <w:b/>
        </w:rPr>
        <w:t xml:space="preserve">opment </w:t>
      </w:r>
      <w:r w:rsidR="00F74499" w:rsidRPr="007F6252">
        <w:rPr>
          <w:rFonts w:ascii="Times New Roman" w:eastAsia="Times New Roman" w:hAnsi="Times New Roman" w:cs="Times New Roman"/>
        </w:rPr>
        <w:t>(EBRD)</w:t>
      </w:r>
      <w:r w:rsidR="004352BB" w:rsidRPr="007F6252">
        <w:rPr>
          <w:rFonts w:ascii="Times New Roman" w:eastAsia="Times New Roman" w:hAnsi="Times New Roman" w:cs="Times New Roman"/>
        </w:rPr>
        <w:t>.</w:t>
      </w:r>
    </w:p>
    <w:p w:rsidR="004352BB" w:rsidRPr="007F6252" w:rsidRDefault="00F74499" w:rsidP="00630353">
      <w:pPr>
        <w:jc w:val="both"/>
        <w:rPr>
          <w:rFonts w:ascii="Times New Roman" w:eastAsia="Times New Roman" w:hAnsi="Times New Roman" w:cs="Times New Roman"/>
          <w:b/>
        </w:rPr>
      </w:pPr>
      <w:r w:rsidRPr="007F6252">
        <w:rPr>
          <w:rFonts w:ascii="Times New Roman" w:eastAsia="Times New Roman" w:hAnsi="Times New Roman" w:cs="Times New Roman"/>
        </w:rPr>
        <w:t>Directive (2000/31/</w:t>
      </w:r>
      <w:r w:rsidR="004352BB" w:rsidRPr="007F6252">
        <w:rPr>
          <w:rFonts w:ascii="Times New Roman" w:eastAsia="Times New Roman" w:hAnsi="Times New Roman" w:cs="Times New Roman"/>
        </w:rPr>
        <w:t>EC) on Electronic Commerce and legal framework of European countries</w:t>
      </w:r>
      <w:r w:rsidRPr="007F6252">
        <w:rPr>
          <w:rFonts w:ascii="Times New Roman" w:eastAsia="Times New Roman" w:hAnsi="Times New Roman" w:cs="Times New Roman"/>
        </w:rPr>
        <w:t xml:space="preserve"> in this regard</w:t>
      </w:r>
      <w:r w:rsidR="004352BB" w:rsidRPr="007F6252">
        <w:rPr>
          <w:rFonts w:ascii="Times New Roman" w:eastAsia="Times New Roman" w:hAnsi="Times New Roman" w:cs="Times New Roman"/>
        </w:rPr>
        <w:t xml:space="preserve"> were </w:t>
      </w:r>
      <w:r w:rsidRPr="007F6252">
        <w:rPr>
          <w:rFonts w:ascii="Times New Roman" w:eastAsia="Times New Roman" w:hAnsi="Times New Roman" w:cs="Times New Roman"/>
        </w:rPr>
        <w:t>studied and</w:t>
      </w:r>
      <w:r w:rsidR="004352BB" w:rsidRPr="007F6252">
        <w:rPr>
          <w:rFonts w:ascii="Times New Roman" w:eastAsia="Times New Roman" w:hAnsi="Times New Roman" w:cs="Times New Roman"/>
        </w:rPr>
        <w:t xml:space="preserve"> analyzed. </w:t>
      </w:r>
      <w:r w:rsidRPr="007F6252">
        <w:rPr>
          <w:rFonts w:ascii="Times New Roman" w:eastAsia="Times New Roman" w:hAnsi="Times New Roman" w:cs="Times New Roman"/>
        </w:rPr>
        <w:t>Based on these analyses</w:t>
      </w:r>
      <w:r w:rsidR="004352BB" w:rsidRPr="007F6252">
        <w:rPr>
          <w:rFonts w:ascii="Times New Roman" w:eastAsia="Times New Roman" w:hAnsi="Times New Roman" w:cs="Times New Roman"/>
        </w:rPr>
        <w:t xml:space="preserve"> and with support of the USAID's project "Governing for Growth (G4G)," the </w:t>
      </w:r>
      <w:r w:rsidR="004352BB" w:rsidRPr="007F6252">
        <w:rPr>
          <w:rFonts w:ascii="Times New Roman" w:eastAsia="Times New Roman" w:hAnsi="Times New Roman" w:cs="Times New Roman"/>
          <w:b/>
        </w:rPr>
        <w:t xml:space="preserve">draft law on Electronic Commerce was prepared.  </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Under the framework of the ENPI-FLEG II program, with the technical assistance of the World Bank, the </w:t>
      </w:r>
      <w:r w:rsidRPr="007F6252">
        <w:rPr>
          <w:rFonts w:ascii="Times New Roman" w:eastAsia="Times New Roman" w:hAnsi="Times New Roman" w:cs="Times New Roman"/>
          <w:b/>
        </w:rPr>
        <w:t>final draft of the new Forest Code was elaborated</w:t>
      </w:r>
      <w:r w:rsidR="00F74499" w:rsidRPr="007F6252">
        <w:rPr>
          <w:rFonts w:ascii="Times New Roman" w:eastAsia="Times New Roman" w:hAnsi="Times New Roman" w:cs="Times New Roman"/>
        </w:rPr>
        <w:t xml:space="preserve">. </w:t>
      </w:r>
      <w:r w:rsidRPr="007F6252">
        <w:rPr>
          <w:rFonts w:ascii="Times New Roman" w:eastAsia="Times New Roman" w:hAnsi="Times New Roman" w:cs="Times New Roman"/>
        </w:rPr>
        <w:t>14 public hearings were held in all regions of Georgia, with participation of th</w:t>
      </w:r>
      <w:r w:rsidR="00F74499" w:rsidRPr="007F6252">
        <w:rPr>
          <w:rFonts w:ascii="Times New Roman" w:eastAsia="Times New Roman" w:hAnsi="Times New Roman" w:cs="Times New Roman"/>
        </w:rPr>
        <w:t>e representatives of the local m</w:t>
      </w:r>
      <w:r w:rsidRPr="007F6252">
        <w:rPr>
          <w:rFonts w:ascii="Times New Roman" w:eastAsia="Times New Roman" w:hAnsi="Times New Roman" w:cs="Times New Roman"/>
        </w:rPr>
        <w:t>un</w:t>
      </w:r>
      <w:r w:rsidR="00F74499" w:rsidRPr="007F6252">
        <w:rPr>
          <w:rFonts w:ascii="Times New Roman" w:eastAsia="Times New Roman" w:hAnsi="Times New Roman" w:cs="Times New Roman"/>
        </w:rPr>
        <w:t>icipalities, NGOs and the locals.</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The draft of the </w:t>
      </w:r>
      <w:r w:rsidRPr="007F6252">
        <w:rPr>
          <w:rFonts w:ascii="Times New Roman" w:eastAsia="Times New Roman" w:hAnsi="Times New Roman" w:cs="Times New Roman"/>
          <w:b/>
        </w:rPr>
        <w:t>national principles, criteria and indicators for sustainable forest management</w:t>
      </w:r>
      <w:r w:rsidRPr="007F6252">
        <w:rPr>
          <w:rFonts w:ascii="Times New Roman" w:eastAsia="Times New Roman" w:hAnsi="Times New Roman" w:cs="Times New Roman"/>
        </w:rPr>
        <w:t xml:space="preserve"> and the draft of the </w:t>
      </w:r>
      <w:r w:rsidRPr="007F6252">
        <w:rPr>
          <w:rFonts w:ascii="Times New Roman" w:eastAsia="Times New Roman" w:hAnsi="Times New Roman" w:cs="Times New Roman"/>
          <w:b/>
        </w:rPr>
        <w:t>Controlled Wood National Risk Assessment standard were developed</w:t>
      </w:r>
      <w:r w:rsidRPr="007F6252">
        <w:rPr>
          <w:rFonts w:ascii="Times New Roman" w:eastAsia="Times New Roman" w:hAnsi="Times New Roman" w:cs="Times New Roman"/>
        </w:rPr>
        <w:t>.  The works for new forest monitoring system has started.</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rPr>
        <w:t xml:space="preserve">For the fulfillment of the commitments of the Convention on International Trade in Endangered Species of Wild Fauna and Flora (CITES) Georgia has initiated a project, which will evaluate wooden and non-wooden species. </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b/>
        </w:rPr>
        <w:t>Distribution network code has been approved</w:t>
      </w:r>
      <w:r w:rsidRPr="007F6252">
        <w:rPr>
          <w:rFonts w:ascii="Times New Roman" w:eastAsia="Times New Roman" w:hAnsi="Times New Roman" w:cs="Times New Roman"/>
        </w:rPr>
        <w:t xml:space="preserve"> by Georgian National Energy and Water Supply Regulatory Commission (GNERC)</w:t>
      </w:r>
      <w:r w:rsidR="00F74499" w:rsidRPr="007F6252">
        <w:rPr>
          <w:rFonts w:ascii="Times New Roman" w:eastAsia="Times New Roman" w:hAnsi="Times New Roman" w:cs="Times New Roman"/>
        </w:rPr>
        <w:t>.</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b/>
        </w:rPr>
        <w:t>Electricity Power Market Simulations (Phase I, II) were carried out</w:t>
      </w:r>
      <w:r w:rsidRPr="007F6252">
        <w:rPr>
          <w:rFonts w:ascii="Times New Roman" w:eastAsia="Times New Roman" w:hAnsi="Times New Roman" w:cs="Times New Roman"/>
        </w:rPr>
        <w:t xml:space="preserve"> in the framework of USAID “</w:t>
      </w:r>
      <w:r w:rsidR="00F74499" w:rsidRPr="007F6252">
        <w:rPr>
          <w:rFonts w:ascii="Times New Roman" w:eastAsia="Times New Roman" w:hAnsi="Times New Roman" w:cs="Times New Roman"/>
        </w:rPr>
        <w:t>Governing for Growth” project; </w:t>
      </w:r>
      <w:r w:rsidRPr="007F6252">
        <w:rPr>
          <w:rFonts w:ascii="Times New Roman" w:eastAsia="Times New Roman" w:hAnsi="Times New Roman" w:cs="Times New Roman"/>
        </w:rPr>
        <w:t>the results of the simulations were analyzed and therefor the challenges were identifie</w:t>
      </w:r>
      <w:r w:rsidR="00F74499" w:rsidRPr="007F6252">
        <w:rPr>
          <w:rFonts w:ascii="Times New Roman" w:eastAsia="Times New Roman" w:hAnsi="Times New Roman" w:cs="Times New Roman"/>
        </w:rPr>
        <w:t>d </w:t>
      </w:r>
      <w:r w:rsidRPr="007F6252">
        <w:rPr>
          <w:rFonts w:ascii="Times New Roman" w:eastAsia="Times New Roman" w:hAnsi="Times New Roman" w:cs="Times New Roman"/>
        </w:rPr>
        <w:t>for the purpose of moving to hourly – liberal market.</w:t>
      </w:r>
    </w:p>
    <w:p w:rsidR="004352BB" w:rsidRPr="007F6252" w:rsidRDefault="004352BB" w:rsidP="00630353">
      <w:pPr>
        <w:jc w:val="both"/>
        <w:rPr>
          <w:rFonts w:ascii="Times New Roman" w:eastAsia="Times New Roman" w:hAnsi="Times New Roman" w:cs="Times New Roman"/>
        </w:rPr>
      </w:pPr>
      <w:r w:rsidRPr="007F6252">
        <w:rPr>
          <w:rFonts w:ascii="Times New Roman" w:eastAsia="Times New Roman" w:hAnsi="Times New Roman" w:cs="Times New Roman"/>
          <w:b/>
        </w:rPr>
        <w:t>A long term</w:t>
      </w:r>
      <w:r w:rsidR="00CA1547" w:rsidRPr="007F6252">
        <w:rPr>
          <w:rFonts w:ascii="Times New Roman" w:eastAsia="Times New Roman" w:hAnsi="Times New Roman" w:cs="Times New Roman"/>
          <w:b/>
        </w:rPr>
        <w:t xml:space="preserve"> (2016-2025)</w:t>
      </w:r>
      <w:r w:rsidRPr="007F6252">
        <w:rPr>
          <w:rFonts w:ascii="Times New Roman" w:eastAsia="Times New Roman" w:hAnsi="Times New Roman" w:cs="Times New Roman"/>
          <w:b/>
        </w:rPr>
        <w:t xml:space="preserve"> natural gas transmission network development plan </w:t>
      </w:r>
      <w:r w:rsidR="00F74499" w:rsidRPr="007F6252">
        <w:rPr>
          <w:rFonts w:ascii="Times New Roman" w:eastAsia="Times New Roman" w:hAnsi="Times New Roman" w:cs="Times New Roman"/>
          <w:b/>
        </w:rPr>
        <w:t>has been</w:t>
      </w:r>
      <w:r w:rsidRPr="007F6252">
        <w:rPr>
          <w:rFonts w:ascii="Times New Roman" w:eastAsia="Times New Roman" w:hAnsi="Times New Roman" w:cs="Times New Roman"/>
          <w:b/>
        </w:rPr>
        <w:t xml:space="preserve"> elaborated</w:t>
      </w:r>
      <w:r w:rsidRPr="007F6252">
        <w:rPr>
          <w:rFonts w:ascii="Times New Roman" w:eastAsia="Times New Roman" w:hAnsi="Times New Roman" w:cs="Times New Roman"/>
        </w:rPr>
        <w:t>, which includes network d</w:t>
      </w:r>
      <w:r w:rsidR="00F74499" w:rsidRPr="007F6252">
        <w:rPr>
          <w:rFonts w:ascii="Times New Roman" w:eastAsia="Times New Roman" w:hAnsi="Times New Roman" w:cs="Times New Roman"/>
        </w:rPr>
        <w:t>evelopment plans for internal, c</w:t>
      </w:r>
      <w:r w:rsidRPr="007F6252">
        <w:rPr>
          <w:rFonts w:ascii="Times New Roman" w:eastAsia="Times New Roman" w:hAnsi="Times New Roman" w:cs="Times New Roman"/>
        </w:rPr>
        <w:t>ross-border and transit infrastructures.</w:t>
      </w:r>
    </w:p>
    <w:p w:rsidR="004352BB" w:rsidRPr="007F6252" w:rsidRDefault="004352BB" w:rsidP="00630353">
      <w:pPr>
        <w:jc w:val="both"/>
        <w:rPr>
          <w:rFonts w:ascii="Times New Roman" w:hAnsi="Times New Roman" w:cs="Times New Roman"/>
        </w:rPr>
      </w:pPr>
    </w:p>
    <w:p w:rsidR="003E6F0B" w:rsidRPr="007F6252" w:rsidRDefault="003E6F0B" w:rsidP="00630353">
      <w:pPr>
        <w:pStyle w:val="Heading1"/>
        <w:tabs>
          <w:tab w:val="left" w:pos="360"/>
        </w:tabs>
        <w:spacing w:before="100" w:beforeAutospacing="1" w:after="100" w:afterAutospacing="1"/>
        <w:jc w:val="both"/>
        <w:rPr>
          <w:rFonts w:ascii="Times New Roman" w:eastAsiaTheme="minorHAnsi" w:hAnsi="Times New Roman" w:cs="Times New Roman"/>
          <w:bCs w:val="0"/>
          <w:color w:val="auto"/>
          <w:spacing w:val="8"/>
          <w:w w:val="90"/>
          <w:sz w:val="28"/>
          <w:szCs w:val="40"/>
          <w:lang w:val="ka-GE"/>
        </w:rPr>
      </w:pPr>
      <w:bookmarkStart w:id="71" w:name="_Toc460578589"/>
      <w:r w:rsidRPr="007F6252">
        <w:rPr>
          <w:rFonts w:ascii="Times New Roman" w:eastAsiaTheme="minorHAnsi" w:hAnsi="Times New Roman" w:cs="Times New Roman"/>
          <w:bCs w:val="0"/>
          <w:color w:val="auto"/>
          <w:spacing w:val="8"/>
          <w:w w:val="90"/>
          <w:sz w:val="28"/>
          <w:szCs w:val="40"/>
          <w:lang w:val="ka-GE"/>
        </w:rPr>
        <w:lastRenderedPageBreak/>
        <w:t>5.</w:t>
      </w:r>
      <w:r w:rsidRPr="007F6252">
        <w:rPr>
          <w:rFonts w:ascii="Times New Roman" w:eastAsiaTheme="minorHAnsi" w:hAnsi="Times New Roman" w:cs="Times New Roman"/>
          <w:bCs w:val="0"/>
          <w:color w:val="auto"/>
          <w:spacing w:val="8"/>
          <w:w w:val="90"/>
          <w:sz w:val="28"/>
          <w:szCs w:val="40"/>
          <w:lang w:val="ka-GE"/>
        </w:rPr>
        <w:tab/>
      </w:r>
      <w:bookmarkEnd w:id="71"/>
      <w:proofErr w:type="spellStart"/>
      <w:r w:rsidR="00C62512" w:rsidRPr="007F6252">
        <w:rPr>
          <w:rFonts w:ascii="Times New Roman" w:eastAsiaTheme="minorHAnsi" w:hAnsi="Times New Roman" w:cs="Times New Roman"/>
          <w:bCs w:val="0"/>
          <w:color w:val="auto"/>
          <w:spacing w:val="8"/>
          <w:w w:val="90"/>
          <w:sz w:val="24"/>
          <w:szCs w:val="24"/>
          <w:lang w:val="ka-GE"/>
        </w:rPr>
        <w:t>Economic</w:t>
      </w:r>
      <w:proofErr w:type="spellEnd"/>
      <w:r w:rsidR="00C62512" w:rsidRPr="007F6252">
        <w:rPr>
          <w:rFonts w:ascii="Times New Roman" w:eastAsiaTheme="minorHAnsi" w:hAnsi="Times New Roman" w:cs="Times New Roman"/>
          <w:bCs w:val="0"/>
          <w:color w:val="auto"/>
          <w:spacing w:val="8"/>
          <w:w w:val="90"/>
          <w:sz w:val="24"/>
          <w:szCs w:val="24"/>
          <w:lang w:val="ka-GE"/>
        </w:rPr>
        <w:t xml:space="preserve"> </w:t>
      </w:r>
      <w:proofErr w:type="spellStart"/>
      <w:r w:rsidR="00C62512" w:rsidRPr="007F6252">
        <w:rPr>
          <w:rFonts w:ascii="Times New Roman" w:eastAsiaTheme="minorHAnsi" w:hAnsi="Times New Roman" w:cs="Times New Roman"/>
          <w:bCs w:val="0"/>
          <w:color w:val="auto"/>
          <w:spacing w:val="8"/>
          <w:w w:val="90"/>
          <w:sz w:val="24"/>
          <w:szCs w:val="24"/>
          <w:lang w:val="ka-GE"/>
        </w:rPr>
        <w:t>Cooperation</w:t>
      </w:r>
      <w:proofErr w:type="spellEnd"/>
      <w:r w:rsidRPr="007F6252">
        <w:rPr>
          <w:rFonts w:ascii="Times New Roman" w:eastAsiaTheme="minorHAnsi" w:hAnsi="Times New Roman" w:cs="Times New Roman"/>
          <w:bCs w:val="0"/>
          <w:color w:val="auto"/>
          <w:spacing w:val="8"/>
          <w:w w:val="90"/>
          <w:sz w:val="28"/>
          <w:szCs w:val="40"/>
          <w:lang w:val="ka-GE"/>
        </w:rPr>
        <w:tab/>
      </w:r>
    </w:p>
    <w:p w:rsidR="002F6D9F" w:rsidRPr="007F6252" w:rsidRDefault="002F6D9F" w:rsidP="00CA1547">
      <w:pPr>
        <w:keepNext/>
        <w:keepLines/>
        <w:tabs>
          <w:tab w:val="left" w:pos="360"/>
        </w:tabs>
        <w:spacing w:before="100" w:beforeAutospacing="1" w:after="100" w:afterAutospacing="1"/>
        <w:jc w:val="both"/>
        <w:outlineLvl w:val="0"/>
        <w:rPr>
          <w:rFonts w:ascii="Times New Roman" w:hAnsi="Times New Roman" w:cs="Times New Roman"/>
        </w:rPr>
      </w:pPr>
      <w:proofErr w:type="spellStart"/>
      <w:r w:rsidRPr="007F6252">
        <w:rPr>
          <w:rFonts w:ascii="Times New Roman" w:eastAsiaTheme="minorHAnsi" w:hAnsi="Times New Roman" w:cs="Times New Roman"/>
          <w:spacing w:val="8"/>
          <w:w w:val="90"/>
          <w:lang w:val="ka-GE"/>
        </w:rPr>
        <w:t>The</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real</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gross</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domestic</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product</w:t>
      </w:r>
      <w:proofErr w:type="spellEnd"/>
      <w:r w:rsidRPr="007F6252">
        <w:rPr>
          <w:rFonts w:ascii="Times New Roman" w:eastAsiaTheme="minorHAnsi" w:hAnsi="Times New Roman" w:cs="Times New Roman"/>
          <w:spacing w:val="8"/>
          <w:w w:val="90"/>
          <w:lang w:val="ka-GE"/>
        </w:rPr>
        <w:t xml:space="preserve"> (GDP) </w:t>
      </w:r>
      <w:proofErr w:type="spellStart"/>
      <w:r w:rsidRPr="007F6252">
        <w:rPr>
          <w:rFonts w:ascii="Times New Roman" w:eastAsiaTheme="minorHAnsi" w:hAnsi="Times New Roman" w:cs="Times New Roman"/>
          <w:spacing w:val="8"/>
          <w:w w:val="90"/>
          <w:lang w:val="ka-GE"/>
        </w:rPr>
        <w:t>growth</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rate</w:t>
      </w:r>
      <w:proofErr w:type="spellEnd"/>
      <w:r w:rsidRPr="007F6252">
        <w:rPr>
          <w:rFonts w:ascii="Times New Roman" w:eastAsiaTheme="minorHAnsi" w:hAnsi="Times New Roman" w:cs="Times New Roman"/>
          <w:spacing w:val="8"/>
          <w:w w:val="90"/>
          <w:lang w:val="ka-GE"/>
        </w:rPr>
        <w:t xml:space="preserve"> </w:t>
      </w:r>
      <w:r w:rsidRPr="007F6252">
        <w:rPr>
          <w:rFonts w:ascii="Times New Roman" w:eastAsiaTheme="minorHAnsi" w:hAnsi="Times New Roman" w:cs="Times New Roman"/>
          <w:spacing w:val="8"/>
          <w:w w:val="90"/>
        </w:rPr>
        <w:t>stood at</w:t>
      </w:r>
      <w:r w:rsidRPr="007F6252">
        <w:rPr>
          <w:rFonts w:ascii="Times New Roman" w:eastAsiaTheme="minorHAnsi" w:hAnsi="Times New Roman" w:cs="Times New Roman"/>
          <w:spacing w:val="8"/>
          <w:w w:val="90"/>
          <w:lang w:val="ka-GE"/>
        </w:rPr>
        <w:t xml:space="preserve"> 3.1% </w:t>
      </w:r>
      <w:proofErr w:type="spellStart"/>
      <w:r w:rsidRPr="007F6252">
        <w:rPr>
          <w:rFonts w:ascii="Times New Roman" w:eastAsiaTheme="minorHAnsi" w:hAnsi="Times New Roman" w:cs="Times New Roman"/>
          <w:spacing w:val="8"/>
          <w:w w:val="90"/>
          <w:lang w:val="ka-GE"/>
        </w:rPr>
        <w:t>in</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the</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second</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quarter</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of</w:t>
      </w:r>
      <w:proofErr w:type="spellEnd"/>
      <w:r w:rsidRPr="007F6252">
        <w:rPr>
          <w:rFonts w:ascii="Times New Roman" w:eastAsiaTheme="minorHAnsi" w:hAnsi="Times New Roman" w:cs="Times New Roman"/>
          <w:spacing w:val="8"/>
          <w:w w:val="90"/>
          <w:lang w:val="ka-GE"/>
        </w:rPr>
        <w:t xml:space="preserve"> 2016</w:t>
      </w:r>
      <w:r w:rsidRPr="007F6252">
        <w:rPr>
          <w:rFonts w:ascii="Times New Roman" w:eastAsiaTheme="minorHAnsi" w:hAnsi="Times New Roman" w:cs="Times New Roman"/>
          <w:spacing w:val="8"/>
          <w:w w:val="90"/>
        </w:rPr>
        <w:t>,</w:t>
      </w:r>
      <w:r w:rsidRPr="007F6252">
        <w:rPr>
          <w:rFonts w:ascii="Times New Roman" w:eastAsiaTheme="minorHAnsi" w:hAnsi="Times New Roman" w:cs="Times New Roman"/>
          <w:spacing w:val="8"/>
          <w:w w:val="90"/>
          <w:lang w:val="ka-GE"/>
        </w:rPr>
        <w:t xml:space="preserve"> </w:t>
      </w:r>
      <w:r w:rsidRPr="007F6252">
        <w:rPr>
          <w:rFonts w:ascii="Times New Roman" w:eastAsiaTheme="minorHAnsi" w:hAnsi="Times New Roman" w:cs="Times New Roman"/>
          <w:spacing w:val="8"/>
          <w:w w:val="90"/>
        </w:rPr>
        <w:t>whereas the average real growth rate during the</w:t>
      </w:r>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first</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seven</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months</w:t>
      </w:r>
      <w:proofErr w:type="spellEnd"/>
      <w:r w:rsidRPr="007F6252">
        <w:rPr>
          <w:rFonts w:ascii="Times New Roman" w:eastAsiaTheme="minorHAnsi" w:hAnsi="Times New Roman" w:cs="Times New Roman"/>
          <w:spacing w:val="8"/>
          <w:w w:val="90"/>
          <w:lang w:val="ka-GE"/>
        </w:rPr>
        <w:t xml:space="preserve"> </w:t>
      </w:r>
      <w:proofErr w:type="spellStart"/>
      <w:r w:rsidRPr="007F6252">
        <w:rPr>
          <w:rFonts w:ascii="Times New Roman" w:eastAsiaTheme="minorHAnsi" w:hAnsi="Times New Roman" w:cs="Times New Roman"/>
          <w:spacing w:val="8"/>
          <w:w w:val="90"/>
          <w:lang w:val="ka-GE"/>
        </w:rPr>
        <w:t>of</w:t>
      </w:r>
      <w:proofErr w:type="spellEnd"/>
      <w:r w:rsidRPr="007F6252">
        <w:rPr>
          <w:rFonts w:ascii="Times New Roman" w:eastAsiaTheme="minorHAnsi" w:hAnsi="Times New Roman" w:cs="Times New Roman"/>
          <w:spacing w:val="8"/>
          <w:w w:val="90"/>
          <w:lang w:val="ka-GE"/>
        </w:rPr>
        <w:t xml:space="preserve"> 2016</w:t>
      </w:r>
      <w:r w:rsidRPr="007F6252">
        <w:rPr>
          <w:rFonts w:ascii="Times New Roman" w:eastAsiaTheme="minorHAnsi" w:hAnsi="Times New Roman" w:cs="Times New Roman"/>
          <w:spacing w:val="8"/>
          <w:w w:val="90"/>
        </w:rPr>
        <w:t xml:space="preserve"> stood at 2.7%</w:t>
      </w:r>
      <w:r w:rsidRPr="007F6252">
        <w:rPr>
          <w:rFonts w:ascii="Times New Roman" w:hAnsi="Times New Roman" w:cs="Times New Roman"/>
          <w:lang w:val="ka-GE"/>
        </w:rPr>
        <w:t>.</w:t>
      </w:r>
      <w:r w:rsidRPr="007F6252">
        <w:rPr>
          <w:rFonts w:ascii="Times New Roman" w:hAnsi="Times New Roman" w:cs="Times New Roman"/>
          <w:vertAlign w:val="superscript"/>
        </w:rPr>
        <w:footnoteReference w:id="2"/>
      </w:r>
      <w:r w:rsidRPr="007F6252">
        <w:rPr>
          <w:rFonts w:ascii="Times New Roman" w:hAnsi="Times New Roman" w:cs="Times New Roman"/>
          <w:lang w:val="ka-GE"/>
        </w:rPr>
        <w:t xml:space="preserve"> </w:t>
      </w:r>
      <w:r w:rsidRPr="007F6252">
        <w:rPr>
          <w:rFonts w:ascii="Times New Roman" w:hAnsi="Times New Roman" w:cs="Times New Roman"/>
        </w:rPr>
        <w:t xml:space="preserve">In July 2016, the inflation rate of Georgia was 0.2% compared to the previous month and 1.5% compared to the corresponding month of the previous year (annual inflation rate).  </w:t>
      </w:r>
    </w:p>
    <w:p w:rsidR="002F6D9F" w:rsidRPr="007F6252" w:rsidRDefault="00D01A67" w:rsidP="00CA1547">
      <w:pPr>
        <w:keepNext/>
        <w:keepLines/>
        <w:tabs>
          <w:tab w:val="left" w:pos="360"/>
        </w:tabs>
        <w:spacing w:before="100" w:beforeAutospacing="1" w:after="100" w:afterAutospacing="1"/>
        <w:jc w:val="both"/>
        <w:outlineLvl w:val="0"/>
        <w:rPr>
          <w:rFonts w:ascii="Times New Roman" w:hAnsi="Times New Roman" w:cs="Times New Roman"/>
        </w:rPr>
      </w:pPr>
      <w:r w:rsidRPr="007F6252">
        <w:rPr>
          <w:rFonts w:ascii="Times New Roman" w:hAnsi="Times New Roman" w:cs="Times New Roman"/>
        </w:rPr>
        <w:t>In the first</w:t>
      </w:r>
      <w:r w:rsidR="002F6D9F" w:rsidRPr="007F6252">
        <w:rPr>
          <w:rFonts w:ascii="Times New Roman" w:hAnsi="Times New Roman" w:cs="Times New Roman"/>
        </w:rPr>
        <w:t xml:space="preserve"> </w:t>
      </w:r>
      <w:r w:rsidRPr="007F6252">
        <w:rPr>
          <w:rFonts w:ascii="Times New Roman" w:hAnsi="Times New Roman" w:cs="Times New Roman"/>
        </w:rPr>
        <w:t xml:space="preserve">half </w:t>
      </w:r>
      <w:r w:rsidR="002F6D9F" w:rsidRPr="007F6252">
        <w:rPr>
          <w:rFonts w:ascii="Times New Roman" w:hAnsi="Times New Roman" w:cs="Times New Roman"/>
        </w:rPr>
        <w:t>of 2016, the foreign direct investment (FDI) in Georgia amounted to 834 million USD (out of which 316 million USD was carried out by the Member States of European Union).</w:t>
      </w:r>
    </w:p>
    <w:p w:rsidR="002F6D9F" w:rsidRPr="007F6252" w:rsidRDefault="002F6D9F" w:rsidP="00CA1547">
      <w:pPr>
        <w:keepNext/>
        <w:keepLines/>
        <w:tabs>
          <w:tab w:val="left" w:pos="360"/>
        </w:tabs>
        <w:spacing w:before="100" w:beforeAutospacing="1" w:after="100" w:afterAutospacing="1"/>
        <w:jc w:val="both"/>
        <w:outlineLvl w:val="0"/>
        <w:rPr>
          <w:rFonts w:ascii="Times New Roman" w:hAnsi="Times New Roman" w:cs="Times New Roman"/>
        </w:rPr>
      </w:pPr>
      <w:r w:rsidRPr="007F6252">
        <w:rPr>
          <w:rFonts w:ascii="Times New Roman" w:hAnsi="Times New Roman" w:cs="Times New Roman"/>
        </w:rPr>
        <w:t>In January-July 2016, Georgia’s external trade turnover with the EU countries amounted to 6548 million USD (</w:t>
      </w:r>
      <w:r w:rsidR="00D01A67" w:rsidRPr="007F6252">
        <w:rPr>
          <w:rFonts w:ascii="Times New Roman" w:hAnsi="Times New Roman" w:cs="Times New Roman"/>
        </w:rPr>
        <w:t xml:space="preserve">more by </w:t>
      </w:r>
      <w:r w:rsidRPr="007F6252">
        <w:rPr>
          <w:rFonts w:ascii="Times New Roman" w:hAnsi="Times New Roman" w:cs="Times New Roman"/>
        </w:rPr>
        <w:t xml:space="preserve">17% than the corresponding indicator of the previous year), with Exports amounting to 1122 million USD (less by 12%), whereas import amounted to 5426 million USD (more by 25%). Within the same period, the trade turnover between Georgia and the EU Member States amounting to 1677 Million USD (3% less than the corresponding indicator of the previous year).  With exports at 245 million USD (less by 25%), and imports at 1423 million USD (more by 2%). </w:t>
      </w:r>
      <w:r w:rsidRPr="007F6252">
        <w:rPr>
          <w:rFonts w:ascii="Times New Roman" w:hAnsi="Times New Roman" w:cs="Times New Roman"/>
          <w:vertAlign w:val="superscript"/>
        </w:rPr>
        <w:footnoteReference w:id="3"/>
      </w:r>
    </w:p>
    <w:p w:rsidR="002F6D9F" w:rsidRPr="007F6252" w:rsidRDefault="002F6D9F" w:rsidP="00CA1547">
      <w:pPr>
        <w:keepNext/>
        <w:keepLines/>
        <w:tabs>
          <w:tab w:val="left" w:pos="360"/>
        </w:tabs>
        <w:spacing w:before="100" w:beforeAutospacing="1" w:after="100" w:afterAutospacing="1"/>
        <w:jc w:val="both"/>
        <w:outlineLvl w:val="0"/>
        <w:rPr>
          <w:rFonts w:ascii="Times New Roman" w:hAnsi="Times New Roman" w:cs="Times New Roman"/>
        </w:rPr>
      </w:pPr>
      <w:r w:rsidRPr="007F6252">
        <w:rPr>
          <w:rFonts w:ascii="Times New Roman" w:hAnsi="Times New Roman" w:cs="Times New Roman"/>
        </w:rPr>
        <w:t xml:space="preserve">In 2016, within the multilateral framework of the </w:t>
      </w:r>
      <w:r w:rsidRPr="007F6252">
        <w:rPr>
          <w:rFonts w:ascii="Times New Roman" w:hAnsi="Times New Roman" w:cs="Times New Roman"/>
          <w:b/>
        </w:rPr>
        <w:t>Global Forum on Transparency and Exchange of Information for Tax Purposes of the Organization for Economic Cooperation and Development (OECD), examination of the Georgia’s practices has been conducted. The findings earned Georgia a largely compliant evaluation.</w:t>
      </w:r>
      <w:r w:rsidRPr="007F6252">
        <w:rPr>
          <w:rFonts w:ascii="Times New Roman" w:hAnsi="Times New Roman" w:cs="Times New Roman"/>
        </w:rPr>
        <w:t xml:space="preserve"> Therefore, Georgia’s legal framework and practice devised for the exchange of information for the tax purposes was recognized as compliant with the appropriate international standards.</w:t>
      </w:r>
    </w:p>
    <w:p w:rsidR="002F6D9F" w:rsidRPr="007F6252" w:rsidRDefault="002F6D9F" w:rsidP="00CA1547">
      <w:pPr>
        <w:keepNext/>
        <w:keepLines/>
        <w:tabs>
          <w:tab w:val="left" w:pos="360"/>
        </w:tabs>
        <w:spacing w:before="100" w:beforeAutospacing="1" w:after="100" w:afterAutospacing="1"/>
        <w:jc w:val="both"/>
        <w:outlineLvl w:val="0"/>
        <w:rPr>
          <w:rFonts w:ascii="Times New Roman" w:hAnsi="Times New Roman" w:cs="Times New Roman"/>
        </w:rPr>
      </w:pPr>
      <w:r w:rsidRPr="007F6252">
        <w:rPr>
          <w:rFonts w:ascii="Times New Roman" w:hAnsi="Times New Roman" w:cs="Times New Roman"/>
        </w:rPr>
        <w:t xml:space="preserve">LEPL - The State Audit Office held a certification program for the public sector auditors, which was graduated by 34 auditors. </w:t>
      </w:r>
    </w:p>
    <w:p w:rsidR="002F6D9F" w:rsidRPr="007F6252" w:rsidRDefault="002F6D9F" w:rsidP="00CA1547">
      <w:pPr>
        <w:keepNext/>
        <w:keepLines/>
        <w:tabs>
          <w:tab w:val="left" w:pos="360"/>
        </w:tabs>
        <w:spacing w:before="100" w:beforeAutospacing="1" w:after="100" w:afterAutospacing="1"/>
        <w:jc w:val="both"/>
        <w:outlineLvl w:val="0"/>
        <w:rPr>
          <w:rFonts w:ascii="Times New Roman" w:hAnsi="Times New Roman" w:cs="Times New Roman"/>
        </w:rPr>
      </w:pPr>
      <w:r w:rsidRPr="007F6252">
        <w:rPr>
          <w:rFonts w:ascii="Times New Roman" w:hAnsi="Times New Roman" w:cs="Times New Roman"/>
        </w:rPr>
        <w:t xml:space="preserve">Three projects carried out by three different state agencies (Ministry of Regional Development and Infrastructure of Georgia, Municipal Development Fund of Georgia and </w:t>
      </w:r>
      <w:r w:rsidR="00D01A67" w:rsidRPr="007F6252">
        <w:rPr>
          <w:rFonts w:ascii="Times New Roman" w:hAnsi="Times New Roman" w:cs="Times New Roman"/>
        </w:rPr>
        <w:t xml:space="preserve">the </w:t>
      </w:r>
      <w:r w:rsidRPr="007F6252">
        <w:rPr>
          <w:rFonts w:ascii="Times New Roman" w:hAnsi="Times New Roman" w:cs="Times New Roman"/>
        </w:rPr>
        <w:t>Georgian State Electrosystem) with the financing of the World Bank have been conducted.</w:t>
      </w:r>
    </w:p>
    <w:p w:rsidR="002F6D9F" w:rsidRPr="007F6252" w:rsidRDefault="002F6D9F" w:rsidP="00CA1547">
      <w:pPr>
        <w:keepNext/>
        <w:keepLines/>
        <w:tabs>
          <w:tab w:val="left" w:pos="360"/>
        </w:tabs>
        <w:spacing w:before="100" w:beforeAutospacing="1" w:after="100" w:afterAutospacing="1"/>
        <w:jc w:val="both"/>
        <w:outlineLvl w:val="0"/>
        <w:rPr>
          <w:rFonts w:ascii="Times New Roman" w:hAnsi="Times New Roman" w:cs="Times New Roman"/>
        </w:rPr>
      </w:pPr>
      <w:r w:rsidRPr="007F6252">
        <w:rPr>
          <w:rFonts w:ascii="Times New Roman" w:hAnsi="Times New Roman" w:cs="Times New Roman"/>
        </w:rPr>
        <w:t xml:space="preserve">On 28 April 2016, </w:t>
      </w:r>
      <w:r w:rsidRPr="007F6252">
        <w:rPr>
          <w:rFonts w:ascii="Times New Roman" w:hAnsi="Times New Roman" w:cs="Times New Roman"/>
          <w:b/>
        </w:rPr>
        <w:t>final results of the General Population Census of Georgia were published</w:t>
      </w:r>
      <w:r w:rsidRPr="007F6252">
        <w:rPr>
          <w:rFonts w:ascii="Times New Roman" w:hAnsi="Times New Roman" w:cs="Times New Roman"/>
        </w:rPr>
        <w:t>.</w:t>
      </w:r>
      <w:r w:rsidRPr="007F6252">
        <w:rPr>
          <w:rFonts w:ascii="Times New Roman" w:eastAsiaTheme="minorHAnsi" w:hAnsi="Times New Roman" w:cs="Times New Roman"/>
        </w:rPr>
        <w:t xml:space="preserve"> </w:t>
      </w:r>
      <w:r w:rsidRPr="007F6252">
        <w:rPr>
          <w:rFonts w:ascii="Times New Roman" w:hAnsi="Times New Roman" w:cs="Times New Roman"/>
        </w:rPr>
        <w:t>Herewith, the National Statistics Office of Georgia published the most recent information regarding the population’s social, economic and demographic conditions, gender-age structures, employment, education, health conditions, sources of income and agricultural activities.</w:t>
      </w:r>
    </w:p>
    <w:p w:rsidR="009D0084" w:rsidRPr="007F6252" w:rsidRDefault="009D0084" w:rsidP="00CA1547">
      <w:pPr>
        <w:spacing w:after="0"/>
        <w:jc w:val="both"/>
        <w:rPr>
          <w:rFonts w:ascii="Times New Roman" w:hAnsi="Times New Roman" w:cs="Times New Roman"/>
          <w:lang w:val="ka-GE"/>
        </w:rPr>
      </w:pPr>
      <w:r w:rsidRPr="007F6252">
        <w:rPr>
          <w:rFonts w:ascii="Times New Roman" w:hAnsi="Times New Roman" w:cs="Times New Roman"/>
          <w:lang w:val="ka-GE"/>
        </w:rPr>
        <w:br w:type="page"/>
      </w:r>
    </w:p>
    <w:p w:rsidR="00CA1547" w:rsidRPr="007F6252" w:rsidRDefault="002F6D9F" w:rsidP="00630353">
      <w:pPr>
        <w:pStyle w:val="ListParagraph"/>
        <w:numPr>
          <w:ilvl w:val="0"/>
          <w:numId w:val="10"/>
        </w:numPr>
        <w:spacing w:after="0"/>
        <w:jc w:val="both"/>
        <w:rPr>
          <w:rFonts w:ascii="Times New Roman" w:hAnsi="Times New Roman" w:cs="Times New Roman"/>
          <w:lang w:val="ka-GE"/>
        </w:rPr>
      </w:pPr>
      <w:bookmarkStart w:id="74" w:name="_Toc460578590"/>
      <w:r w:rsidRPr="007F6252">
        <w:rPr>
          <w:rFonts w:ascii="Times New Roman" w:eastAsiaTheme="minorHAnsi" w:hAnsi="Times New Roman" w:cs="Times New Roman"/>
          <w:b/>
          <w:spacing w:val="8"/>
          <w:w w:val="90"/>
          <w:sz w:val="24"/>
          <w:szCs w:val="24"/>
        </w:rPr>
        <w:lastRenderedPageBreak/>
        <w:t>Other Fields of Cooperation</w:t>
      </w:r>
      <w:r w:rsidRPr="007F6252">
        <w:rPr>
          <w:rFonts w:ascii="Times New Roman" w:hAnsi="Times New Roman" w:cs="Times New Roman"/>
          <w:sz w:val="24"/>
          <w:szCs w:val="24"/>
          <w:lang w:val="ka-GE"/>
        </w:rPr>
        <w:tab/>
      </w:r>
    </w:p>
    <w:p w:rsidR="002F6D9F" w:rsidRPr="007F6252" w:rsidRDefault="002F6D9F" w:rsidP="00CA1547">
      <w:pPr>
        <w:pStyle w:val="ListParagraph"/>
        <w:spacing w:after="0"/>
        <w:jc w:val="both"/>
        <w:rPr>
          <w:rFonts w:ascii="Times New Roman" w:hAnsi="Times New Roman" w:cs="Times New Roman"/>
          <w:lang w:val="ka-GE"/>
        </w:rPr>
      </w:pPr>
      <w:r w:rsidRPr="007F6252">
        <w:rPr>
          <w:rFonts w:ascii="Times New Roman" w:hAnsi="Times New Roman" w:cs="Times New Roman"/>
          <w:sz w:val="24"/>
          <w:szCs w:val="24"/>
          <w:lang w:val="ka-GE"/>
        </w:rPr>
        <w:tab/>
      </w:r>
    </w:p>
    <w:p w:rsidR="002F6D9F" w:rsidRPr="007F6252" w:rsidRDefault="002F6D9F" w:rsidP="00630353">
      <w:pPr>
        <w:pStyle w:val="ListParagraph"/>
        <w:numPr>
          <w:ilvl w:val="0"/>
          <w:numId w:val="4"/>
        </w:numPr>
        <w:jc w:val="both"/>
        <w:rPr>
          <w:rFonts w:ascii="Times New Roman" w:eastAsiaTheme="minorHAnsi" w:hAnsi="Times New Roman" w:cs="Times New Roman"/>
          <w:b/>
          <w:spacing w:val="8"/>
          <w:w w:val="90"/>
          <w:sz w:val="22"/>
        </w:rPr>
      </w:pPr>
      <w:r w:rsidRPr="007F6252">
        <w:rPr>
          <w:rFonts w:ascii="Times New Roman" w:eastAsiaTheme="minorHAnsi" w:hAnsi="Times New Roman" w:cs="Times New Roman"/>
          <w:b/>
          <w:spacing w:val="8"/>
          <w:w w:val="90"/>
          <w:sz w:val="22"/>
        </w:rPr>
        <w:t>Transport</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In January-June 2016, 2</w:t>
      </w:r>
      <w:r w:rsidRPr="007F6252">
        <w:rPr>
          <w:rFonts w:ascii="Times New Roman" w:eastAsia="Times New Roman" w:hAnsi="Times New Roman" w:cs="Times New Roman"/>
          <w:b/>
          <w:kern w:val="28"/>
        </w:rPr>
        <w:t xml:space="preserve">1 managing position employees of the international transportation companies have been trained </w:t>
      </w:r>
      <w:r w:rsidRPr="007F6252">
        <w:rPr>
          <w:rFonts w:ascii="Times New Roman" w:eastAsia="Times New Roman" w:hAnsi="Times New Roman" w:cs="Times New Roman"/>
          <w:kern w:val="28"/>
        </w:rPr>
        <w:t xml:space="preserve">by the Qualification Center of the LEPL – Land Transport Agency. </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lang w:val="ka-GE"/>
        </w:rPr>
      </w:pPr>
      <w:r w:rsidRPr="007F6252">
        <w:rPr>
          <w:rFonts w:ascii="Times New Roman" w:eastAsia="Times New Roman" w:hAnsi="Times New Roman" w:cs="Times New Roman"/>
          <w:kern w:val="28"/>
        </w:rPr>
        <w:t xml:space="preserve">In order to approximate Georgian legislation with the Directive </w:t>
      </w:r>
      <w:r w:rsidRPr="007F6252">
        <w:rPr>
          <w:rStyle w:val="Emphasis"/>
          <w:rFonts w:ascii="Times New Roman" w:hAnsi="Times New Roman" w:cs="Times New Roman"/>
          <w:bCs/>
          <w:i w:val="0"/>
          <w:iCs w:val="0"/>
          <w:shd w:val="clear" w:color="auto" w:fill="FFFFFF"/>
        </w:rPr>
        <w:t>92/6</w:t>
      </w:r>
      <w:r w:rsidRPr="007F6252">
        <w:rPr>
          <w:rFonts w:ascii="Times New Roman" w:hAnsi="Times New Roman" w:cs="Times New Roman"/>
          <w:shd w:val="clear" w:color="auto" w:fill="FFFFFF"/>
        </w:rPr>
        <w:t>/</w:t>
      </w:r>
      <w:r w:rsidRPr="007F6252">
        <w:rPr>
          <w:rStyle w:val="Emphasis"/>
          <w:rFonts w:ascii="Times New Roman" w:hAnsi="Times New Roman" w:cs="Times New Roman"/>
          <w:bCs/>
          <w:i w:val="0"/>
          <w:iCs w:val="0"/>
          <w:shd w:val="clear" w:color="auto" w:fill="FFFFFF"/>
        </w:rPr>
        <w:t>EEC</w:t>
      </w:r>
      <w:r w:rsidRPr="007F6252">
        <w:rPr>
          <w:rStyle w:val="apple-converted-space"/>
          <w:rFonts w:ascii="Times New Roman" w:hAnsi="Times New Roman" w:cs="Times New Roman"/>
          <w:shd w:val="clear" w:color="auto" w:fill="FFFFFF"/>
        </w:rPr>
        <w:t> </w:t>
      </w:r>
      <w:r w:rsidRPr="007F6252">
        <w:rPr>
          <w:rFonts w:ascii="Times New Roman" w:hAnsi="Times New Roman" w:cs="Times New Roman"/>
          <w:shd w:val="clear" w:color="auto" w:fill="FFFFFF"/>
        </w:rPr>
        <w:t>of</w:t>
      </w:r>
      <w:r w:rsidRPr="007F6252">
        <w:rPr>
          <w:rStyle w:val="apple-converted-space"/>
          <w:rFonts w:ascii="Times New Roman" w:hAnsi="Times New Roman" w:cs="Times New Roman"/>
          <w:shd w:val="clear" w:color="auto" w:fill="FFFFFF"/>
        </w:rPr>
        <w:t> </w:t>
      </w:r>
      <w:r w:rsidRPr="007F6252">
        <w:rPr>
          <w:rStyle w:val="Emphasis"/>
          <w:rFonts w:ascii="Times New Roman" w:hAnsi="Times New Roman" w:cs="Times New Roman"/>
          <w:bCs/>
          <w:i w:val="0"/>
          <w:iCs w:val="0"/>
          <w:shd w:val="clear" w:color="auto" w:fill="FFFFFF"/>
        </w:rPr>
        <w:t xml:space="preserve">10 February 1992  </w:t>
      </w:r>
      <w:r w:rsidRPr="007F6252">
        <w:rPr>
          <w:rFonts w:ascii="Times New Roman" w:eastAsia="Times New Roman" w:hAnsi="Times New Roman" w:cs="Times New Roman"/>
          <w:kern w:val="28"/>
        </w:rPr>
        <w:t xml:space="preserve">draft-decree of the Government of Georgia </w:t>
      </w:r>
      <w:r w:rsidRPr="007F6252">
        <w:rPr>
          <w:rFonts w:ascii="Times New Roman" w:eastAsia="Times New Roman" w:hAnsi="Times New Roman" w:cs="Times New Roman"/>
          <w:b/>
          <w:kern w:val="28"/>
        </w:rPr>
        <w:t xml:space="preserve">“on </w:t>
      </w:r>
      <w:r w:rsidRPr="007F6252">
        <w:rPr>
          <w:rFonts w:ascii="Times New Roman" w:hAnsi="Times New Roman" w:cs="Times New Roman"/>
          <w:b/>
          <w:shd w:val="clear" w:color="auto" w:fill="FFFFFF"/>
        </w:rPr>
        <w:t>the</w:t>
      </w:r>
      <w:r w:rsidRPr="007F6252">
        <w:rPr>
          <w:rStyle w:val="apple-converted-space"/>
          <w:rFonts w:ascii="Times New Roman" w:hAnsi="Times New Roman" w:cs="Times New Roman"/>
          <w:b/>
          <w:shd w:val="clear" w:color="auto" w:fill="FFFFFF"/>
        </w:rPr>
        <w:t> </w:t>
      </w:r>
      <w:r w:rsidRPr="007F6252">
        <w:rPr>
          <w:rStyle w:val="Emphasis"/>
          <w:rFonts w:ascii="Times New Roman" w:hAnsi="Times New Roman" w:cs="Times New Roman"/>
          <w:b/>
          <w:bCs/>
          <w:i w:val="0"/>
          <w:iCs w:val="0"/>
          <w:shd w:val="clear" w:color="auto" w:fill="FFFFFF"/>
        </w:rPr>
        <w:t>installation</w:t>
      </w:r>
      <w:r w:rsidRPr="007F6252">
        <w:rPr>
          <w:rStyle w:val="apple-converted-space"/>
          <w:rFonts w:ascii="Times New Roman" w:hAnsi="Times New Roman" w:cs="Times New Roman"/>
          <w:b/>
          <w:shd w:val="clear" w:color="auto" w:fill="FFFFFF"/>
        </w:rPr>
        <w:t> </w:t>
      </w:r>
      <w:r w:rsidRPr="007F6252">
        <w:rPr>
          <w:rFonts w:ascii="Times New Roman" w:hAnsi="Times New Roman" w:cs="Times New Roman"/>
          <w:b/>
          <w:shd w:val="clear" w:color="auto" w:fill="FFFFFF"/>
        </w:rPr>
        <w:t>and</w:t>
      </w:r>
      <w:r w:rsidRPr="007F6252">
        <w:rPr>
          <w:rStyle w:val="apple-converted-space"/>
          <w:rFonts w:ascii="Times New Roman" w:hAnsi="Times New Roman" w:cs="Times New Roman"/>
          <w:b/>
          <w:shd w:val="clear" w:color="auto" w:fill="FFFFFF"/>
        </w:rPr>
        <w:t> </w:t>
      </w:r>
      <w:r w:rsidRPr="007F6252">
        <w:rPr>
          <w:rStyle w:val="Emphasis"/>
          <w:rFonts w:ascii="Times New Roman" w:hAnsi="Times New Roman" w:cs="Times New Roman"/>
          <w:b/>
          <w:bCs/>
          <w:i w:val="0"/>
          <w:iCs w:val="0"/>
          <w:shd w:val="clear" w:color="auto" w:fill="FFFFFF"/>
        </w:rPr>
        <w:t>use</w:t>
      </w:r>
      <w:r w:rsidRPr="007F6252">
        <w:rPr>
          <w:rStyle w:val="apple-converted-space"/>
          <w:rFonts w:ascii="Times New Roman" w:hAnsi="Times New Roman" w:cs="Times New Roman"/>
          <w:b/>
          <w:shd w:val="clear" w:color="auto" w:fill="FFFFFF"/>
        </w:rPr>
        <w:t> </w:t>
      </w:r>
      <w:r w:rsidRPr="007F6252">
        <w:rPr>
          <w:rFonts w:ascii="Times New Roman" w:hAnsi="Times New Roman" w:cs="Times New Roman"/>
          <w:b/>
          <w:shd w:val="clear" w:color="auto" w:fill="FFFFFF"/>
        </w:rPr>
        <w:t>of</w:t>
      </w:r>
      <w:r w:rsidRPr="007F6252">
        <w:rPr>
          <w:rStyle w:val="apple-converted-space"/>
          <w:rFonts w:ascii="Times New Roman" w:hAnsi="Times New Roman" w:cs="Times New Roman"/>
          <w:b/>
          <w:shd w:val="clear" w:color="auto" w:fill="FFFFFF"/>
        </w:rPr>
        <w:t> </w:t>
      </w:r>
      <w:r w:rsidRPr="007F6252">
        <w:rPr>
          <w:rStyle w:val="Emphasis"/>
          <w:rFonts w:ascii="Times New Roman" w:hAnsi="Times New Roman" w:cs="Times New Roman"/>
          <w:b/>
          <w:bCs/>
          <w:i w:val="0"/>
          <w:iCs w:val="0"/>
          <w:shd w:val="clear" w:color="auto" w:fill="FFFFFF"/>
        </w:rPr>
        <w:t>speed limitation devices</w:t>
      </w:r>
      <w:r w:rsidRPr="007F6252">
        <w:rPr>
          <w:rStyle w:val="apple-converted-space"/>
          <w:rFonts w:ascii="Times New Roman" w:hAnsi="Times New Roman" w:cs="Times New Roman"/>
          <w:b/>
          <w:shd w:val="clear" w:color="auto" w:fill="FFFFFF"/>
        </w:rPr>
        <w:t> </w:t>
      </w:r>
      <w:r w:rsidRPr="007F6252">
        <w:rPr>
          <w:rFonts w:ascii="Times New Roman" w:hAnsi="Times New Roman" w:cs="Times New Roman"/>
          <w:b/>
          <w:shd w:val="clear" w:color="auto" w:fill="FFFFFF"/>
        </w:rPr>
        <w:t xml:space="preserve">for </w:t>
      </w:r>
      <w:r w:rsidRPr="007F6252">
        <w:rPr>
          <w:rStyle w:val="Emphasis"/>
          <w:rFonts w:ascii="Times New Roman" w:hAnsi="Times New Roman" w:cs="Times New Roman"/>
          <w:b/>
          <w:bCs/>
          <w:i w:val="0"/>
          <w:iCs w:val="0"/>
          <w:shd w:val="clear" w:color="auto" w:fill="FFFFFF"/>
        </w:rPr>
        <w:t>certain categories</w:t>
      </w:r>
      <w:r w:rsidRPr="007F6252">
        <w:rPr>
          <w:rStyle w:val="apple-converted-space"/>
          <w:rFonts w:ascii="Times New Roman" w:hAnsi="Times New Roman" w:cs="Times New Roman"/>
          <w:b/>
          <w:shd w:val="clear" w:color="auto" w:fill="FFFFFF"/>
        </w:rPr>
        <w:t> </w:t>
      </w:r>
      <w:r w:rsidRPr="007F6252">
        <w:rPr>
          <w:rFonts w:ascii="Times New Roman" w:hAnsi="Times New Roman" w:cs="Times New Roman"/>
          <w:b/>
          <w:shd w:val="clear" w:color="auto" w:fill="FFFFFF"/>
        </w:rPr>
        <w:t>of</w:t>
      </w:r>
      <w:r w:rsidRPr="007F6252">
        <w:rPr>
          <w:rStyle w:val="apple-converted-space"/>
          <w:rFonts w:ascii="Times New Roman" w:hAnsi="Times New Roman" w:cs="Times New Roman"/>
          <w:b/>
          <w:shd w:val="clear" w:color="auto" w:fill="FFFFFF"/>
        </w:rPr>
        <w:t> </w:t>
      </w:r>
      <w:r w:rsidRPr="007F6252">
        <w:rPr>
          <w:rStyle w:val="Emphasis"/>
          <w:rFonts w:ascii="Times New Roman" w:hAnsi="Times New Roman" w:cs="Times New Roman"/>
          <w:b/>
          <w:bCs/>
          <w:i w:val="0"/>
          <w:iCs w:val="0"/>
          <w:shd w:val="clear" w:color="auto" w:fill="FFFFFF"/>
        </w:rPr>
        <w:t xml:space="preserve">motor vehicles” </w:t>
      </w:r>
      <w:r w:rsidRPr="007F6252">
        <w:rPr>
          <w:rFonts w:ascii="Times New Roman" w:eastAsia="Times New Roman" w:hAnsi="Times New Roman" w:cs="Times New Roman"/>
          <w:kern w:val="28"/>
        </w:rPr>
        <w:t xml:space="preserve">is being elaborated, which approves </w:t>
      </w:r>
      <w:r w:rsidRPr="007F6252">
        <w:rPr>
          <w:rStyle w:val="Emphasis"/>
          <w:rFonts w:ascii="Times New Roman" w:hAnsi="Times New Roman" w:cs="Times New Roman"/>
          <w:bCs/>
          <w:i w:val="0"/>
          <w:iCs w:val="0"/>
          <w:shd w:val="clear" w:color="auto" w:fill="FFFFFF"/>
        </w:rPr>
        <w:t>relevant technical regulation.</w:t>
      </w:r>
    </w:p>
    <w:p w:rsidR="006A4278"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European Maritime Safety Agency (EMSA) is developing national Automatic Identification System networks in Georgia and Ukraine. In March 2016, EMSA concluded a tender for research. The system is expected to be finished by 2017</w:t>
      </w:r>
      <w:r w:rsidR="006A4278" w:rsidRPr="007F6252">
        <w:rPr>
          <w:rFonts w:ascii="Times New Roman" w:eastAsia="Times New Roman" w:hAnsi="Times New Roman" w:cs="Times New Roman"/>
          <w:kern w:val="28"/>
        </w:rPr>
        <w:t xml:space="preserve"> and it</w:t>
      </w:r>
      <w:r w:rsidRPr="007F6252">
        <w:rPr>
          <w:rFonts w:ascii="Times New Roman" w:eastAsia="Times New Roman" w:hAnsi="Times New Roman" w:cs="Times New Roman"/>
          <w:kern w:val="28"/>
        </w:rPr>
        <w:t xml:space="preserve"> will become the platform for Georgia to be connected with the EU </w:t>
      </w:r>
      <w:proofErr w:type="spellStart"/>
      <w:r w:rsidRPr="007F6252">
        <w:rPr>
          <w:rFonts w:ascii="Times New Roman" w:eastAsia="Times New Roman" w:hAnsi="Times New Roman" w:cs="Times New Roman"/>
          <w:kern w:val="28"/>
        </w:rPr>
        <w:t>SafeSeaNet</w:t>
      </w:r>
      <w:proofErr w:type="spellEnd"/>
      <w:r w:rsidRPr="007F6252">
        <w:rPr>
          <w:rFonts w:ascii="Times New Roman" w:eastAsia="Times New Roman" w:hAnsi="Times New Roman" w:cs="Times New Roman"/>
          <w:kern w:val="28"/>
        </w:rPr>
        <w:t xml:space="preserve"> system. </w:t>
      </w:r>
      <w:r w:rsidRPr="007F6252">
        <w:rPr>
          <w:rFonts w:ascii="Times New Roman" w:eastAsia="Times New Roman" w:hAnsi="Times New Roman" w:cs="Times New Roman"/>
          <w:b/>
          <w:kern w:val="28"/>
        </w:rPr>
        <w:t>For the system to be introduced</w:t>
      </w:r>
      <w:r w:rsidR="006A4278" w:rsidRPr="007F6252">
        <w:rPr>
          <w:rFonts w:ascii="Times New Roman" w:eastAsia="Times New Roman" w:hAnsi="Times New Roman" w:cs="Times New Roman"/>
          <w:b/>
          <w:kern w:val="28"/>
        </w:rPr>
        <w:t>,</w:t>
      </w:r>
      <w:r w:rsidRPr="007F6252">
        <w:rPr>
          <w:rFonts w:ascii="Times New Roman" w:eastAsia="Times New Roman" w:hAnsi="Times New Roman" w:cs="Times New Roman"/>
          <w:b/>
          <w:kern w:val="28"/>
        </w:rPr>
        <w:t xml:space="preserve"> amendments were made to the Georgian Maritime Code, the Statute of the LEPL – Maritime Transport Agency and the </w:t>
      </w:r>
      <w:r w:rsidRPr="007F6252">
        <w:rPr>
          <w:rFonts w:ascii="Times New Roman" w:eastAsia="Times New Roman" w:hAnsi="Times New Roman" w:cs="Times New Roman"/>
          <w:b/>
          <w:kern w:val="28"/>
          <w:lang w:val="ru-RU"/>
        </w:rPr>
        <w:t>г</w:t>
      </w:r>
      <w:proofErr w:type="spellStart"/>
      <w:r w:rsidRPr="007F6252">
        <w:rPr>
          <w:rFonts w:ascii="Times New Roman" w:eastAsia="Times New Roman" w:hAnsi="Times New Roman" w:cs="Times New Roman"/>
          <w:b/>
          <w:kern w:val="28"/>
        </w:rPr>
        <w:t>ule</w:t>
      </w:r>
      <w:proofErr w:type="spellEnd"/>
      <w:r w:rsidRPr="007F6252">
        <w:rPr>
          <w:rFonts w:ascii="Times New Roman" w:eastAsia="Times New Roman" w:hAnsi="Times New Roman" w:cs="Times New Roman"/>
          <w:b/>
          <w:kern w:val="28"/>
        </w:rPr>
        <w:t xml:space="preserve"> on agency fee.</w:t>
      </w:r>
      <w:r w:rsidRPr="007F6252">
        <w:rPr>
          <w:rFonts w:ascii="Times New Roman" w:eastAsia="Times New Roman" w:hAnsi="Times New Roman" w:cs="Times New Roman"/>
          <w:kern w:val="28"/>
        </w:rPr>
        <w:t xml:space="preserve"> </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The regulation on the Vessel Traffic Monitoring and Information System Functioning in Georgia’s Territorial Sea and the Port </w:t>
      </w:r>
      <w:proofErr w:type="spellStart"/>
      <w:r w:rsidRPr="007F6252">
        <w:rPr>
          <w:rFonts w:ascii="Times New Roman" w:eastAsia="Times New Roman" w:hAnsi="Times New Roman" w:cs="Times New Roman"/>
          <w:kern w:val="28"/>
        </w:rPr>
        <w:t>Aquatorium</w:t>
      </w:r>
      <w:proofErr w:type="spellEnd"/>
      <w:r w:rsidRPr="007F6252">
        <w:rPr>
          <w:rFonts w:ascii="Times New Roman" w:eastAsia="Times New Roman" w:hAnsi="Times New Roman" w:cs="Times New Roman"/>
          <w:kern w:val="28"/>
        </w:rPr>
        <w:t xml:space="preserve"> was also approved by the Decree №05 of March 30 2016 of the Head of LEPL – Maritime Transport Agency.</w:t>
      </w:r>
    </w:p>
    <w:p w:rsidR="002F6D9F" w:rsidRPr="007F6252" w:rsidRDefault="002F6D9F" w:rsidP="00630353">
      <w:pPr>
        <w:pStyle w:val="ListParagraph"/>
        <w:numPr>
          <w:ilvl w:val="0"/>
          <w:numId w:val="4"/>
        </w:numPr>
        <w:spacing w:before="100" w:beforeAutospacing="1" w:after="100" w:afterAutospacing="1" w:line="276" w:lineRule="auto"/>
        <w:jc w:val="both"/>
        <w:rPr>
          <w:rFonts w:ascii="Times New Roman" w:eastAsiaTheme="minorHAnsi" w:hAnsi="Times New Roman" w:cs="Times New Roman"/>
          <w:b/>
          <w:spacing w:val="8"/>
          <w:w w:val="90"/>
          <w:sz w:val="22"/>
        </w:rPr>
      </w:pPr>
      <w:r w:rsidRPr="007F6252">
        <w:rPr>
          <w:rFonts w:ascii="Times New Roman" w:eastAsiaTheme="minorHAnsi" w:hAnsi="Times New Roman" w:cs="Times New Roman"/>
          <w:b/>
          <w:spacing w:val="8"/>
          <w:w w:val="90"/>
          <w:sz w:val="22"/>
        </w:rPr>
        <w:t>Energy</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In May 2016, </w:t>
      </w:r>
      <w:r w:rsidRPr="007F6252">
        <w:rPr>
          <w:rFonts w:ascii="Times New Roman" w:eastAsia="Times New Roman" w:hAnsi="Times New Roman" w:cs="Times New Roman"/>
          <w:b/>
          <w:kern w:val="28"/>
        </w:rPr>
        <w:t xml:space="preserve">negotiations on the accession of Georgia </w:t>
      </w:r>
      <w:proofErr w:type="spellStart"/>
      <w:r w:rsidRPr="007F6252">
        <w:rPr>
          <w:rFonts w:ascii="Times New Roman" w:eastAsia="Times New Roman" w:hAnsi="Times New Roman" w:cs="Times New Roman"/>
          <w:b/>
          <w:kern w:val="28"/>
        </w:rPr>
        <w:t>toEnergy</w:t>
      </w:r>
      <w:proofErr w:type="spellEnd"/>
      <w:r w:rsidRPr="007F6252">
        <w:rPr>
          <w:rFonts w:ascii="Times New Roman" w:eastAsia="Times New Roman" w:hAnsi="Times New Roman" w:cs="Times New Roman"/>
          <w:b/>
          <w:kern w:val="28"/>
        </w:rPr>
        <w:t xml:space="preserve"> Community have been </w:t>
      </w:r>
      <w:proofErr w:type="spellStart"/>
      <w:r w:rsidRPr="007F6252">
        <w:rPr>
          <w:rFonts w:ascii="Times New Roman" w:eastAsia="Times New Roman" w:hAnsi="Times New Roman" w:cs="Times New Roman"/>
          <w:b/>
          <w:kern w:val="28"/>
        </w:rPr>
        <w:t>suc</w:t>
      </w:r>
      <w:r w:rsidR="00092ABA">
        <w:rPr>
          <w:rFonts w:ascii="Times New Roman" w:eastAsia="Times New Roman" w:hAnsi="Times New Roman" w:cs="Times New Roman"/>
          <w:b/>
          <w:kern w:val="28"/>
        </w:rPr>
        <w:t>c</w:t>
      </w:r>
      <w:r w:rsidRPr="007F6252">
        <w:rPr>
          <w:rFonts w:ascii="Times New Roman" w:eastAsia="Times New Roman" w:hAnsi="Times New Roman" w:cs="Times New Roman"/>
          <w:b/>
          <w:kern w:val="28"/>
        </w:rPr>
        <w:t>esfully</w:t>
      </w:r>
      <w:proofErr w:type="spellEnd"/>
      <w:r w:rsidRPr="007F6252">
        <w:rPr>
          <w:rFonts w:ascii="Times New Roman" w:eastAsia="Times New Roman" w:hAnsi="Times New Roman" w:cs="Times New Roman"/>
          <w:b/>
          <w:kern w:val="28"/>
        </w:rPr>
        <w:t xml:space="preserve"> finalized.</w:t>
      </w:r>
    </w:p>
    <w:p w:rsidR="002F6D9F" w:rsidRPr="007F6252" w:rsidRDefault="002F6D9F" w:rsidP="00630353">
      <w:pPr>
        <w:spacing w:before="100" w:beforeAutospacing="1" w:after="100" w:afterAutospacing="1"/>
        <w:jc w:val="both"/>
        <w:rPr>
          <w:rFonts w:ascii="Times New Roman" w:eastAsia="Times New Roman" w:hAnsi="Times New Roman" w:cs="Times New Roman"/>
          <w:b/>
          <w:kern w:val="28"/>
        </w:rPr>
      </w:pPr>
      <w:r w:rsidRPr="007F6252">
        <w:rPr>
          <w:rFonts w:ascii="Times New Roman" w:eastAsia="Times New Roman" w:hAnsi="Times New Roman" w:cs="Times New Roman"/>
          <w:kern w:val="28"/>
        </w:rPr>
        <w:t xml:space="preserve">Relevant documentations on the authority over the state and private lands have been issued in respect of the goals of </w:t>
      </w:r>
      <w:r w:rsidRPr="007F6252">
        <w:rPr>
          <w:rFonts w:ascii="Times New Roman" w:eastAsia="Times New Roman" w:hAnsi="Times New Roman" w:cs="Times New Roman"/>
          <w:b/>
          <w:kern w:val="28"/>
        </w:rPr>
        <w:t>South Caucasus Pipeline expansion project.</w:t>
      </w:r>
    </w:p>
    <w:p w:rsidR="002F6D9F" w:rsidRPr="007F6252" w:rsidRDefault="002F6D9F" w:rsidP="00630353">
      <w:pPr>
        <w:spacing w:before="100" w:beforeAutospacing="1" w:after="100" w:afterAutospacing="1"/>
        <w:jc w:val="both"/>
        <w:rPr>
          <w:rFonts w:ascii="Times New Roman" w:eastAsia="Times New Roman" w:hAnsi="Times New Roman" w:cs="Times New Roman"/>
          <w:b/>
          <w:kern w:val="28"/>
        </w:rPr>
      </w:pPr>
      <w:r w:rsidRPr="007F6252">
        <w:rPr>
          <w:rFonts w:ascii="Times New Roman" w:eastAsia="Times New Roman" w:hAnsi="Times New Roman" w:cs="Times New Roman"/>
          <w:kern w:val="28"/>
        </w:rPr>
        <w:t>The first ever</w:t>
      </w:r>
      <w:r w:rsidRPr="007F6252">
        <w:rPr>
          <w:rFonts w:ascii="Times New Roman" w:eastAsia="Times New Roman" w:hAnsi="Times New Roman" w:cs="Times New Roman"/>
          <w:b/>
          <w:kern w:val="28"/>
        </w:rPr>
        <w:t xml:space="preserve"> draft National Energy Efficiency Action Plan (NEEAP) has been elaborated. </w:t>
      </w:r>
    </w:p>
    <w:p w:rsidR="002F6D9F" w:rsidRPr="007F6252" w:rsidRDefault="002F6D9F" w:rsidP="00630353">
      <w:pPr>
        <w:pStyle w:val="Default"/>
        <w:jc w:val="both"/>
        <w:rPr>
          <w:rFonts w:ascii="Times New Roman" w:hAnsi="Times New Roman" w:cs="Times New Roman"/>
          <w:sz w:val="22"/>
          <w:szCs w:val="22"/>
        </w:rPr>
      </w:pPr>
      <w:r w:rsidRPr="007F6252">
        <w:rPr>
          <w:rFonts w:ascii="Times New Roman" w:eastAsia="Times New Roman" w:hAnsi="Times New Roman" w:cs="Times New Roman"/>
          <w:kern w:val="28"/>
          <w:sz w:val="22"/>
          <w:szCs w:val="22"/>
        </w:rPr>
        <w:t xml:space="preserve">In the framework of the </w:t>
      </w:r>
      <w:r w:rsidRPr="007F6252">
        <w:rPr>
          <w:rFonts w:ascii="Times New Roman" w:eastAsiaTheme="majorEastAsia" w:hAnsi="Times New Roman" w:cs="Times New Roman"/>
          <w:b/>
          <w:bCs/>
          <w:sz w:val="22"/>
          <w:szCs w:val="22"/>
        </w:rPr>
        <w:t>Regional Electricity Transmission Development Project</w:t>
      </w:r>
      <w:r w:rsidR="006A4278" w:rsidRPr="007F6252">
        <w:rPr>
          <w:rFonts w:ascii="Times New Roman" w:eastAsia="Times New Roman" w:hAnsi="Times New Roman" w:cs="Times New Roman"/>
          <w:kern w:val="28"/>
          <w:sz w:val="22"/>
          <w:szCs w:val="22"/>
        </w:rPr>
        <w:t>, important</w:t>
      </w:r>
      <w:r w:rsidRPr="007F6252">
        <w:rPr>
          <w:rFonts w:ascii="Times New Roman" w:hAnsi="Times New Roman" w:cs="Times New Roman"/>
          <w:sz w:val="22"/>
          <w:szCs w:val="22"/>
        </w:rPr>
        <w:t xml:space="preserve"> </w:t>
      </w:r>
      <w:r w:rsidRPr="007F6252">
        <w:rPr>
          <w:rFonts w:ascii="Times New Roman" w:eastAsia="Times New Roman" w:hAnsi="Times New Roman" w:cs="Times New Roman"/>
          <w:kern w:val="28"/>
          <w:sz w:val="22"/>
          <w:szCs w:val="22"/>
        </w:rPr>
        <w:t xml:space="preserve">part of the construction/rehabilitation work has been completed. </w:t>
      </w:r>
    </w:p>
    <w:p w:rsidR="002F6D9F" w:rsidRPr="007F6252" w:rsidRDefault="002F6D9F" w:rsidP="00630353">
      <w:pPr>
        <w:pStyle w:val="ListParagraph"/>
        <w:numPr>
          <w:ilvl w:val="0"/>
          <w:numId w:val="4"/>
        </w:numPr>
        <w:spacing w:before="100" w:beforeAutospacing="1" w:after="100" w:afterAutospacing="1" w:line="276" w:lineRule="auto"/>
        <w:jc w:val="both"/>
        <w:rPr>
          <w:rFonts w:ascii="Times New Roman" w:eastAsiaTheme="minorHAnsi" w:hAnsi="Times New Roman" w:cs="Times New Roman"/>
          <w:b/>
          <w:spacing w:val="8"/>
          <w:w w:val="90"/>
          <w:sz w:val="22"/>
        </w:rPr>
      </w:pPr>
      <w:r w:rsidRPr="007F6252">
        <w:rPr>
          <w:rFonts w:ascii="Times New Roman" w:eastAsiaTheme="minorHAnsi" w:hAnsi="Times New Roman" w:cs="Times New Roman"/>
          <w:b/>
          <w:spacing w:val="8"/>
          <w:w w:val="90"/>
          <w:sz w:val="22"/>
        </w:rPr>
        <w:t>Environmental Protection</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Within the framework of the </w:t>
      </w:r>
      <w:r w:rsidRPr="007F6252">
        <w:rPr>
          <w:rFonts w:ascii="Times New Roman" w:hAnsi="Times New Roman" w:cs="Times New Roman"/>
        </w:rPr>
        <w:t xml:space="preserve">EU technical assistance, the one year </w:t>
      </w:r>
      <w:r w:rsidRPr="007F6252">
        <w:rPr>
          <w:rFonts w:ascii="Times New Roman" w:hAnsi="Times New Roman" w:cs="Times New Roman"/>
          <w:b/>
        </w:rPr>
        <w:t>report on the implementation of the roadmap in the area of environmental protection and climate change</w:t>
      </w:r>
      <w:r w:rsidRPr="007F6252">
        <w:rPr>
          <w:rFonts w:ascii="Times New Roman" w:hAnsi="Times New Roman" w:cs="Times New Roman"/>
        </w:rPr>
        <w:t xml:space="preserve"> has been elaborated. In July 2016, the </w:t>
      </w:r>
      <w:r w:rsidRPr="007F6252">
        <w:rPr>
          <w:rFonts w:ascii="Times New Roman" w:hAnsi="Times New Roman" w:cs="Times New Roman"/>
          <w:b/>
        </w:rPr>
        <w:t>final draft of the Environmental Assessment Code has been elaborated</w:t>
      </w:r>
      <w:r w:rsidRPr="007F6252">
        <w:rPr>
          <w:rFonts w:ascii="Times New Roman" w:eastAsia="Times New Roman" w:hAnsi="Times New Roman" w:cs="Times New Roman"/>
          <w:kern w:val="28"/>
        </w:rPr>
        <w:t xml:space="preserve">, </w:t>
      </w:r>
      <w:r w:rsidRPr="007F6252">
        <w:rPr>
          <w:rFonts w:ascii="Times New Roman" w:hAnsi="Times New Roman" w:cs="Times New Roman"/>
        </w:rPr>
        <w:t xml:space="preserve">which will be submitted to the Government of Georgia for approval. </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Arial" w:hAnsi="Times New Roman" w:cs="Times New Roman"/>
        </w:rPr>
        <w:t xml:space="preserve">The Government of Georgia has adopted following by-laws: </w:t>
      </w:r>
    </w:p>
    <w:p w:rsidR="00E6138C" w:rsidRPr="007F6252" w:rsidRDefault="002F6D9F" w:rsidP="00630353">
      <w:pPr>
        <w:pStyle w:val="counting1"/>
        <w:numPr>
          <w:ilvl w:val="0"/>
          <w:numId w:val="3"/>
        </w:numPr>
        <w:rPr>
          <w:rFonts w:ascii="Times New Roman" w:hAnsi="Times New Roman" w:cs="Times New Roman"/>
          <w:lang w:val="en-GB"/>
        </w:rPr>
      </w:pPr>
      <w:r w:rsidRPr="007F6252">
        <w:rPr>
          <w:rFonts w:ascii="Times New Roman" w:hAnsi="Times New Roman" w:cs="Times New Roman"/>
          <w:lang w:val="en-GB"/>
        </w:rPr>
        <w:t xml:space="preserve">Resolution of the Government of Georgia №143 </w:t>
      </w:r>
      <w:r w:rsidR="00E6138C" w:rsidRPr="007F6252">
        <w:rPr>
          <w:rFonts w:ascii="Times New Roman" w:hAnsi="Times New Roman" w:cs="Times New Roman"/>
          <w:lang w:val="en-GB"/>
        </w:rPr>
        <w:t xml:space="preserve">of 1 </w:t>
      </w:r>
      <w:r w:rsidRPr="007F6252">
        <w:rPr>
          <w:rFonts w:ascii="Times New Roman" w:hAnsi="Times New Roman" w:cs="Times New Roman"/>
          <w:lang w:val="en-GB"/>
        </w:rPr>
        <w:t>April 2016 ,,on Waste Transport”</w:t>
      </w:r>
      <w:r w:rsidR="00E6138C" w:rsidRPr="007F6252">
        <w:rPr>
          <w:rFonts w:ascii="Times New Roman" w:hAnsi="Times New Roman" w:cs="Times New Roman"/>
          <w:lang w:val="en-GB"/>
        </w:rPr>
        <w:t>;</w:t>
      </w:r>
      <w:r w:rsidRPr="007F6252">
        <w:rPr>
          <w:rFonts w:ascii="Times New Roman" w:hAnsi="Times New Roman" w:cs="Times New Roman"/>
          <w:lang w:val="en-GB"/>
        </w:rPr>
        <w:t xml:space="preserve">  </w:t>
      </w:r>
    </w:p>
    <w:p w:rsidR="002F6D9F" w:rsidRPr="007F6252" w:rsidRDefault="002F6D9F" w:rsidP="00630353">
      <w:pPr>
        <w:pStyle w:val="counting1"/>
        <w:numPr>
          <w:ilvl w:val="0"/>
          <w:numId w:val="3"/>
        </w:numPr>
        <w:rPr>
          <w:rFonts w:ascii="Times New Roman" w:hAnsi="Times New Roman" w:cs="Times New Roman"/>
          <w:lang w:val="en-GB"/>
        </w:rPr>
      </w:pPr>
      <w:r w:rsidRPr="007F6252">
        <w:rPr>
          <w:rFonts w:ascii="Times New Roman" w:hAnsi="Times New Roman" w:cs="Times New Roman"/>
          <w:lang w:val="en-GB"/>
        </w:rPr>
        <w:lastRenderedPageBreak/>
        <w:t xml:space="preserve">Resolution of the Government of Georgia №144 </w:t>
      </w:r>
      <w:r w:rsidR="00E6138C" w:rsidRPr="007F6252">
        <w:rPr>
          <w:rFonts w:ascii="Times New Roman" w:hAnsi="Times New Roman" w:cs="Times New Roman"/>
          <w:lang w:val="en-GB"/>
        </w:rPr>
        <w:t xml:space="preserve">of  29 </w:t>
      </w:r>
      <w:r w:rsidRPr="007F6252">
        <w:rPr>
          <w:rFonts w:ascii="Times New Roman" w:hAnsi="Times New Roman" w:cs="Times New Roman"/>
          <w:lang w:val="en-GB"/>
        </w:rPr>
        <w:t>March</w:t>
      </w:r>
      <w:r w:rsidR="00E6138C" w:rsidRPr="007F6252">
        <w:rPr>
          <w:rFonts w:ascii="Times New Roman" w:hAnsi="Times New Roman" w:cs="Times New Roman"/>
          <w:lang w:val="en-GB"/>
        </w:rPr>
        <w:t xml:space="preserve"> </w:t>
      </w:r>
      <w:r w:rsidRPr="007F6252">
        <w:rPr>
          <w:rFonts w:ascii="Times New Roman" w:hAnsi="Times New Roman" w:cs="Times New Roman"/>
          <w:lang w:val="en-GB"/>
        </w:rPr>
        <w:t>2016 “on the Rules and Conditions for Registration of Collection, Transportation, Pre-treatment and Temporary Storage of Waste”;</w:t>
      </w:r>
    </w:p>
    <w:p w:rsidR="002F6D9F" w:rsidRPr="007F6252" w:rsidRDefault="002F6D9F" w:rsidP="00630353">
      <w:pPr>
        <w:pStyle w:val="counting1"/>
        <w:numPr>
          <w:ilvl w:val="0"/>
          <w:numId w:val="3"/>
        </w:numPr>
        <w:rPr>
          <w:rFonts w:ascii="Times New Roman" w:hAnsi="Times New Roman" w:cs="Times New Roman"/>
          <w:lang w:val="en-GB"/>
        </w:rPr>
      </w:pPr>
      <w:r w:rsidRPr="007F6252">
        <w:rPr>
          <w:rFonts w:ascii="Times New Roman" w:hAnsi="Times New Roman" w:cs="Times New Roman"/>
          <w:lang w:val="en-GB"/>
        </w:rPr>
        <w:t xml:space="preserve">Resolution of the Government of Georgia №145 </w:t>
      </w:r>
      <w:r w:rsidR="00E6138C" w:rsidRPr="007F6252">
        <w:rPr>
          <w:rFonts w:ascii="Times New Roman" w:hAnsi="Times New Roman" w:cs="Times New Roman"/>
          <w:lang w:val="en-GB"/>
        </w:rPr>
        <w:t xml:space="preserve">of 29 March </w:t>
      </w:r>
      <w:r w:rsidRPr="007F6252">
        <w:rPr>
          <w:rFonts w:ascii="Times New Roman" w:hAnsi="Times New Roman" w:cs="Times New Roman"/>
          <w:lang w:val="en-GB"/>
        </w:rPr>
        <w:t xml:space="preserve">2016 ,,on Special Requirements for Collection and Treatment of </w:t>
      </w:r>
      <w:proofErr w:type="spellStart"/>
      <w:r w:rsidRPr="007F6252">
        <w:rPr>
          <w:rFonts w:ascii="Times New Roman" w:hAnsi="Times New Roman" w:cs="Times New Roman"/>
          <w:lang w:val="en-GB"/>
        </w:rPr>
        <w:t>Hazarouds</w:t>
      </w:r>
      <w:proofErr w:type="spellEnd"/>
      <w:r w:rsidRPr="007F6252">
        <w:rPr>
          <w:rFonts w:ascii="Times New Roman" w:hAnsi="Times New Roman" w:cs="Times New Roman"/>
          <w:lang w:val="en-GB"/>
        </w:rPr>
        <w:t xml:space="preserve"> Waste”;</w:t>
      </w:r>
    </w:p>
    <w:p w:rsidR="002F6D9F" w:rsidRPr="007F6252" w:rsidRDefault="002F6D9F" w:rsidP="00630353">
      <w:pPr>
        <w:pStyle w:val="counting1"/>
        <w:numPr>
          <w:ilvl w:val="0"/>
          <w:numId w:val="3"/>
        </w:numPr>
        <w:rPr>
          <w:rFonts w:ascii="Times New Roman" w:hAnsi="Times New Roman" w:cs="Times New Roman"/>
          <w:lang w:val="en-GB"/>
        </w:rPr>
      </w:pPr>
      <w:r w:rsidRPr="007F6252">
        <w:rPr>
          <w:rFonts w:ascii="Times New Roman" w:hAnsi="Times New Roman" w:cs="Times New Roman"/>
          <w:lang w:val="en-GB"/>
        </w:rPr>
        <w:t xml:space="preserve">Resolution of the Government of Georgia №159 </w:t>
      </w:r>
      <w:r w:rsidR="00E6138C" w:rsidRPr="007F6252">
        <w:rPr>
          <w:rFonts w:ascii="Times New Roman" w:hAnsi="Times New Roman" w:cs="Times New Roman"/>
          <w:lang w:val="en-GB"/>
        </w:rPr>
        <w:t xml:space="preserve">of 1 </w:t>
      </w:r>
      <w:r w:rsidR="00E6138C" w:rsidRPr="007F6252">
        <w:rPr>
          <w:rFonts w:ascii="Times New Roman" w:hAnsi="Times New Roman" w:cs="Times New Roman"/>
        </w:rPr>
        <w:t xml:space="preserve">April </w:t>
      </w:r>
      <w:r w:rsidRPr="007F6252">
        <w:rPr>
          <w:rFonts w:ascii="Times New Roman" w:hAnsi="Times New Roman" w:cs="Times New Roman"/>
          <w:lang w:val="en-GB"/>
        </w:rPr>
        <w:t xml:space="preserve">2016 </w:t>
      </w:r>
      <w:proofErr w:type="gramStart"/>
      <w:r w:rsidRPr="007F6252">
        <w:rPr>
          <w:rFonts w:ascii="Times New Roman" w:hAnsi="Times New Roman" w:cs="Times New Roman"/>
          <w:lang w:val="en-GB"/>
        </w:rPr>
        <w:t>,,on</w:t>
      </w:r>
      <w:proofErr w:type="gramEnd"/>
      <w:r w:rsidRPr="007F6252">
        <w:rPr>
          <w:rFonts w:ascii="Times New Roman" w:hAnsi="Times New Roman" w:cs="Times New Roman"/>
          <w:lang w:val="en-GB"/>
        </w:rPr>
        <w:t xml:space="preserve"> the Municipal </w:t>
      </w:r>
      <w:r w:rsidR="00E6138C" w:rsidRPr="007F6252">
        <w:rPr>
          <w:rFonts w:ascii="Times New Roman" w:hAnsi="Times New Roman" w:cs="Times New Roman"/>
          <w:lang w:val="en-GB"/>
        </w:rPr>
        <w:t>Waste Collection and Treatment”.</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Style w:val="Strong"/>
          <w:rFonts w:ascii="Times New Roman" w:hAnsi="Times New Roman" w:cs="Times New Roman"/>
          <w:b w:val="0"/>
        </w:rPr>
        <w:t>In accordance with the requirements of the Directive 96/82/EC of 9 December 1996 on the control of major-accident hazards involving dangerous substances, the final version of the “</w:t>
      </w:r>
      <w:r w:rsidRPr="007F6252">
        <w:rPr>
          <w:rFonts w:ascii="Times New Roman" w:hAnsi="Times New Roman" w:cs="Times New Roman"/>
          <w:b/>
        </w:rPr>
        <w:t xml:space="preserve">Law on Prevention of major accident hazards” </w:t>
      </w:r>
      <w:r w:rsidRPr="007F6252">
        <w:rPr>
          <w:rFonts w:ascii="Times New Roman" w:hAnsi="Times New Roman" w:cs="Times New Roman"/>
        </w:rPr>
        <w:t xml:space="preserve">has been elaborated. </w:t>
      </w:r>
    </w:p>
    <w:p w:rsidR="002F6D9F" w:rsidRPr="007F6252" w:rsidRDefault="002F6D9F" w:rsidP="00630353">
      <w:pPr>
        <w:spacing w:before="100" w:beforeAutospacing="1" w:after="100" w:afterAutospacing="1"/>
        <w:jc w:val="both"/>
        <w:rPr>
          <w:rFonts w:ascii="Times New Roman" w:hAnsi="Times New Roman" w:cs="Times New Roman"/>
        </w:rPr>
      </w:pPr>
      <w:r w:rsidRPr="007F6252">
        <w:rPr>
          <w:rFonts w:ascii="Times New Roman" w:eastAsia="Times New Roman" w:hAnsi="Times New Roman" w:cs="Times New Roman"/>
          <w:kern w:val="28"/>
        </w:rPr>
        <w:t xml:space="preserve">For the purposes of </w:t>
      </w:r>
      <w:r w:rsidRPr="007F6252">
        <w:rPr>
          <w:rFonts w:ascii="Times New Roman" w:hAnsi="Times New Roman" w:cs="Times New Roman"/>
        </w:rPr>
        <w:t xml:space="preserve">air quality monitoring network expansion and automation, </w:t>
      </w:r>
      <w:r w:rsidRPr="007F6252">
        <w:rPr>
          <w:rFonts w:ascii="Times New Roman" w:hAnsi="Times New Roman" w:cs="Times New Roman"/>
          <w:b/>
        </w:rPr>
        <w:t xml:space="preserve">automatic air quality monitoring stations were installed in the city of Batumi and </w:t>
      </w:r>
      <w:proofErr w:type="spellStart"/>
      <w:r w:rsidRPr="007F6252">
        <w:rPr>
          <w:rFonts w:ascii="Times New Roman" w:hAnsi="Times New Roman" w:cs="Times New Roman"/>
          <w:b/>
        </w:rPr>
        <w:t>Chiatura</w:t>
      </w:r>
      <w:proofErr w:type="spellEnd"/>
      <w:r w:rsidRPr="007F6252">
        <w:rPr>
          <w:rFonts w:ascii="Times New Roman" w:hAnsi="Times New Roman" w:cs="Times New Roman"/>
        </w:rPr>
        <w:t xml:space="preserve">. </w:t>
      </w:r>
      <w:r w:rsidRPr="007F6252">
        <w:rPr>
          <w:rFonts w:ascii="Times New Roman" w:hAnsi="Times New Roman" w:cs="Times New Roman"/>
          <w:b/>
        </w:rPr>
        <w:t>The process of installation of the automatic air quality monitoring stations is currently on course in Rustavi (1 station) and in Tbilisi (3 stations). The indicative measurement of the air quality was implemented in 16 other cities of Georgia.</w:t>
      </w:r>
      <w:r w:rsidRPr="007F6252">
        <w:rPr>
          <w:rFonts w:ascii="Times New Roman" w:hAnsi="Times New Roman" w:cs="Times New Roman"/>
        </w:rPr>
        <w:t xml:space="preserve"> </w:t>
      </w:r>
    </w:p>
    <w:p w:rsidR="00E6138C" w:rsidRPr="007F6252" w:rsidRDefault="00E6138C" w:rsidP="00630353">
      <w:pPr>
        <w:spacing w:before="100" w:beforeAutospacing="1" w:after="100" w:afterAutospacing="1"/>
        <w:jc w:val="both"/>
        <w:rPr>
          <w:rFonts w:ascii="Times New Roman" w:hAnsi="Times New Roman" w:cs="Times New Roman"/>
        </w:rPr>
      </w:pPr>
      <w:proofErr w:type="gramStart"/>
      <w:r w:rsidRPr="007F6252">
        <w:rPr>
          <w:rFonts w:ascii="Times New Roman" w:hAnsi="Times New Roman" w:cs="Times New Roman"/>
        </w:rPr>
        <w:t>On 24 June 2016</w:t>
      </w:r>
      <w:r w:rsidR="002F6D9F" w:rsidRPr="007F6252">
        <w:rPr>
          <w:rFonts w:ascii="Times New Roman" w:hAnsi="Times New Roman" w:cs="Times New Roman"/>
        </w:rPr>
        <w:t xml:space="preserve"> the Parliament of Georgia </w:t>
      </w:r>
      <w:proofErr w:type="spellStart"/>
      <w:r w:rsidR="002F6D9F" w:rsidRPr="007F6252">
        <w:rPr>
          <w:rFonts w:ascii="Times New Roman" w:hAnsi="Times New Roman" w:cs="Times New Roman"/>
        </w:rPr>
        <w:t>adotped</w:t>
      </w:r>
      <w:proofErr w:type="spellEnd"/>
      <w:r w:rsidR="002F6D9F" w:rsidRPr="007F6252">
        <w:rPr>
          <w:rFonts w:ascii="Times New Roman" w:hAnsi="Times New Roman" w:cs="Times New Roman"/>
        </w:rPr>
        <w:t xml:space="preserve"> amendments </w:t>
      </w:r>
      <w:r w:rsidRPr="007F6252">
        <w:rPr>
          <w:rFonts w:ascii="Times New Roman" w:hAnsi="Times New Roman" w:cs="Times New Roman"/>
        </w:rPr>
        <w:t xml:space="preserve">to the </w:t>
      </w:r>
      <w:r w:rsidR="002F6D9F" w:rsidRPr="007F6252">
        <w:rPr>
          <w:rFonts w:ascii="Times New Roman" w:hAnsi="Times New Roman" w:cs="Times New Roman"/>
        </w:rPr>
        <w:t xml:space="preserve">Law on </w:t>
      </w:r>
      <w:r w:rsidRPr="007F6252">
        <w:rPr>
          <w:rFonts w:ascii="Times New Roman" w:hAnsi="Times New Roman" w:cs="Times New Roman"/>
        </w:rPr>
        <w:t>“</w:t>
      </w:r>
      <w:r w:rsidR="002F6D9F" w:rsidRPr="007F6252">
        <w:rPr>
          <w:rFonts w:ascii="Times New Roman" w:hAnsi="Times New Roman" w:cs="Times New Roman"/>
          <w:b/>
        </w:rPr>
        <w:t>Protection of Ambient Air”</w:t>
      </w:r>
      <w:r w:rsidRPr="007F6252">
        <w:rPr>
          <w:rFonts w:ascii="Times New Roman" w:hAnsi="Times New Roman" w:cs="Times New Roman"/>
          <w:b/>
        </w:rPr>
        <w:t>.</w:t>
      </w:r>
      <w:proofErr w:type="gramEnd"/>
    </w:p>
    <w:p w:rsidR="002F6D9F" w:rsidRPr="007F6252" w:rsidRDefault="002F6D9F" w:rsidP="00630353">
      <w:pPr>
        <w:spacing w:before="100" w:beforeAutospacing="1" w:after="100" w:afterAutospacing="1"/>
        <w:jc w:val="both"/>
        <w:rPr>
          <w:rFonts w:ascii="Times New Roman" w:hAnsi="Times New Roman" w:cs="Times New Roman"/>
        </w:rPr>
      </w:pPr>
      <w:r w:rsidRPr="007F6252">
        <w:rPr>
          <w:rFonts w:ascii="Times New Roman" w:hAnsi="Times New Roman" w:cs="Times New Roman"/>
          <w:b/>
        </w:rPr>
        <w:t>6.4 Agriculture and Rural Development</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The draft </w:t>
      </w:r>
      <w:r w:rsidRPr="007F6252">
        <w:rPr>
          <w:rFonts w:ascii="Times New Roman" w:hAnsi="Times New Roman" w:cs="Times New Roman"/>
          <w:b/>
        </w:rPr>
        <w:t>Rural Development Strategy</w:t>
      </w:r>
      <w:r w:rsidRPr="007F6252">
        <w:rPr>
          <w:rFonts w:ascii="Times New Roman" w:hAnsi="Times New Roman" w:cs="Times New Roman"/>
        </w:rPr>
        <w:t xml:space="preserve"> has been elaborated in cooperation with the Food and Agriculture Organization of the United Nations (FAO). </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The draft </w:t>
      </w:r>
      <w:r w:rsidRPr="007F6252">
        <w:rPr>
          <w:rFonts w:ascii="Times New Roman" w:hAnsi="Times New Roman" w:cs="Times New Roman"/>
          <w:b/>
        </w:rPr>
        <w:t xml:space="preserve">National Strategy for Agricultural Extension </w:t>
      </w:r>
      <w:r w:rsidRPr="007F6252">
        <w:rPr>
          <w:rFonts w:ascii="Times New Roman" w:hAnsi="Times New Roman" w:cs="Times New Roman"/>
        </w:rPr>
        <w:t>has also been developed.</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b/>
        </w:rPr>
        <w:t>Legal approximation program</w:t>
      </w:r>
      <w:r w:rsidRPr="007F6252">
        <w:rPr>
          <w:rFonts w:ascii="Times New Roman" w:hAnsi="Times New Roman" w:cs="Times New Roman"/>
        </w:rPr>
        <w:t xml:space="preserve"> in the sphere</w:t>
      </w:r>
      <w:r w:rsidR="00AB3394" w:rsidRPr="007F6252">
        <w:rPr>
          <w:rFonts w:ascii="Times New Roman" w:hAnsi="Times New Roman" w:cs="Times New Roman"/>
        </w:rPr>
        <w:t>s</w:t>
      </w:r>
      <w:r w:rsidRPr="007F6252">
        <w:rPr>
          <w:rFonts w:ascii="Times New Roman" w:hAnsi="Times New Roman" w:cs="Times New Roman"/>
        </w:rPr>
        <w:t xml:space="preserve"> of food safety, veterinary and phytosanitary measure has been elaborated. The approximation of Georgian legislation with EU Acquis is being conducted in accordance with the aforementioned program.</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In January-March 2016, trainings on the implementation of the financial accounting and HACCP and ISO22000:2005 standards have been held.</w:t>
      </w:r>
    </w:p>
    <w:p w:rsidR="002F6D9F" w:rsidRPr="007F6252" w:rsidRDefault="002F6D9F" w:rsidP="00630353">
      <w:pPr>
        <w:jc w:val="both"/>
        <w:rPr>
          <w:rFonts w:ascii="Times New Roman" w:hAnsi="Times New Roman" w:cs="Times New Roman"/>
          <w:b/>
        </w:rPr>
      </w:pPr>
      <w:r w:rsidRPr="007F6252">
        <w:rPr>
          <w:rFonts w:ascii="Times New Roman" w:hAnsi="Times New Roman" w:cs="Times New Roman"/>
          <w:b/>
        </w:rPr>
        <w:t>6.5 Employment, Social Policy and Equal Opportunities</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b/>
        </w:rPr>
        <w:t>The 2016-2017 Action Plan for the Tripartite Social Partnership Commission</w:t>
      </w:r>
      <w:r w:rsidRPr="007F6252">
        <w:rPr>
          <w:rFonts w:ascii="Times New Roman" w:eastAsia="Calibri" w:hAnsi="Times New Roman" w:cs="Times New Roman"/>
          <w:b/>
          <w:color w:val="000000" w:themeColor="text1"/>
        </w:rPr>
        <w:t xml:space="preserve"> </w:t>
      </w:r>
      <w:r w:rsidRPr="007F6252">
        <w:rPr>
          <w:rFonts w:ascii="Times New Roman" w:hAnsi="Times New Roman" w:cs="Times New Roman"/>
        </w:rPr>
        <w:t>has been elaborated. Strengthening the mediation mechanism and introducing mediator’s registry have been identified as the central policy objectives</w:t>
      </w:r>
      <w:r w:rsidR="00AB3394" w:rsidRPr="007F6252">
        <w:rPr>
          <w:rFonts w:ascii="Times New Roman" w:hAnsi="Times New Roman" w:cs="Times New Roman"/>
        </w:rPr>
        <w:t xml:space="preserve"> </w:t>
      </w:r>
      <w:r w:rsidRPr="007F6252">
        <w:rPr>
          <w:rFonts w:ascii="Times New Roman" w:hAnsi="Times New Roman" w:cs="Times New Roman"/>
        </w:rPr>
        <w:t>of the Action Plan. On 11 April 2016, meeting of the Tripartite Social Partnership Commission wa</w:t>
      </w:r>
      <w:r w:rsidR="004352BB" w:rsidRPr="007F6252">
        <w:rPr>
          <w:rFonts w:ascii="Times New Roman" w:hAnsi="Times New Roman" w:cs="Times New Roman"/>
        </w:rPr>
        <w:t>s</w:t>
      </w:r>
      <w:r w:rsidRPr="007F6252">
        <w:rPr>
          <w:rFonts w:ascii="Times New Roman" w:hAnsi="Times New Roman" w:cs="Times New Roman"/>
        </w:rPr>
        <w:t xml:space="preserve"> held.</w:t>
      </w:r>
    </w:p>
    <w:p w:rsidR="002F6D9F" w:rsidRPr="007F6252" w:rsidRDefault="002F6D9F" w:rsidP="00630353">
      <w:pPr>
        <w:pStyle w:val="Default"/>
        <w:jc w:val="both"/>
        <w:rPr>
          <w:rFonts w:ascii="Times New Roman" w:hAnsi="Times New Roman" w:cs="Times New Roman"/>
          <w:sz w:val="22"/>
          <w:szCs w:val="22"/>
        </w:rPr>
      </w:pPr>
      <w:r w:rsidRPr="007F6252">
        <w:rPr>
          <w:rFonts w:ascii="Times New Roman" w:hAnsi="Times New Roman" w:cs="Times New Roman"/>
          <w:color w:val="auto"/>
          <w:sz w:val="22"/>
          <w:szCs w:val="22"/>
        </w:rPr>
        <w:t>State Programme on Monitoring of Labour Conditions at Workplaces has been launched by the</w:t>
      </w:r>
      <w:r w:rsidR="00AB3394" w:rsidRPr="007F6252">
        <w:rPr>
          <w:rFonts w:ascii="Times New Roman" w:hAnsi="Times New Roman" w:cs="Times New Roman"/>
          <w:color w:val="auto"/>
          <w:sz w:val="22"/>
          <w:szCs w:val="22"/>
        </w:rPr>
        <w:t xml:space="preserve"> </w:t>
      </w:r>
      <w:r w:rsidRPr="007F6252">
        <w:rPr>
          <w:rFonts w:ascii="Times New Roman" w:hAnsi="Times New Roman" w:cs="Times New Roman"/>
          <w:sz w:val="22"/>
          <w:szCs w:val="22"/>
        </w:rPr>
        <w:t xml:space="preserve">decree </w:t>
      </w:r>
      <w:r w:rsidRPr="007F6252">
        <w:rPr>
          <w:rFonts w:ascii="Times New Roman" w:eastAsia="Times New Roman" w:hAnsi="Times New Roman" w:cs="Times New Roman"/>
          <w:kern w:val="28"/>
          <w:sz w:val="22"/>
          <w:szCs w:val="22"/>
        </w:rPr>
        <w:t>№ 19</w:t>
      </w:r>
      <w:r w:rsidRPr="007F6252">
        <w:rPr>
          <w:rFonts w:ascii="Times New Roman" w:hAnsi="Times New Roman" w:cs="Times New Roman"/>
          <w:sz w:val="22"/>
          <w:szCs w:val="22"/>
        </w:rPr>
        <w:t xml:space="preserve"> of the Gove</w:t>
      </w:r>
      <w:r w:rsidR="00AB3394" w:rsidRPr="007F6252">
        <w:rPr>
          <w:rFonts w:ascii="Times New Roman" w:hAnsi="Times New Roman" w:cs="Times New Roman"/>
          <w:sz w:val="22"/>
          <w:szCs w:val="22"/>
        </w:rPr>
        <w:t>rnment of Georgia of 18 January</w:t>
      </w:r>
      <w:r w:rsidRPr="007F6252">
        <w:rPr>
          <w:rFonts w:ascii="Times New Roman" w:hAnsi="Times New Roman" w:cs="Times New Roman"/>
          <w:sz w:val="22"/>
          <w:szCs w:val="22"/>
        </w:rPr>
        <w:t xml:space="preserve"> 2016.</w:t>
      </w:r>
    </w:p>
    <w:p w:rsidR="002F6D9F" w:rsidRPr="007F6252" w:rsidRDefault="002F6D9F" w:rsidP="00630353">
      <w:pPr>
        <w:pStyle w:val="Default"/>
        <w:jc w:val="both"/>
        <w:rPr>
          <w:rFonts w:ascii="Times New Roman" w:hAnsi="Times New Roman" w:cs="Times New Roman"/>
          <w:sz w:val="22"/>
          <w:szCs w:val="22"/>
        </w:rPr>
      </w:pP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On 7 March 2016, the decree </w:t>
      </w:r>
      <w:r w:rsidRPr="007F6252">
        <w:rPr>
          <w:rFonts w:ascii="Times New Roman" w:eastAsia="Times New Roman" w:hAnsi="Times New Roman" w:cs="Times New Roman"/>
          <w:kern w:val="28"/>
        </w:rPr>
        <w:t xml:space="preserve">№112 </w:t>
      </w:r>
      <w:r w:rsidRPr="007F6252">
        <w:rPr>
          <w:rFonts w:ascii="Times New Roman" w:hAnsi="Times New Roman" w:cs="Times New Roman"/>
        </w:rPr>
        <w:t xml:space="preserve">of the Government of Georgia on </w:t>
      </w:r>
      <w:r w:rsidRPr="007F6252">
        <w:rPr>
          <w:rFonts w:ascii="Times New Roman" w:hAnsi="Times New Roman" w:cs="Times New Roman"/>
          <w:b/>
        </w:rPr>
        <w:t>Forced Labor and Labor Exploitation Prevention and Response State Supervision Code</w:t>
      </w:r>
      <w:r w:rsidRPr="007F6252">
        <w:rPr>
          <w:rFonts w:ascii="Times New Roman" w:hAnsi="Times New Roman" w:cs="Times New Roman"/>
        </w:rPr>
        <w:t xml:space="preserve"> was approved. The draft law of Georgia on </w:t>
      </w:r>
      <w:r w:rsidRPr="007F6252">
        <w:rPr>
          <w:rFonts w:ascii="Times New Roman" w:hAnsi="Times New Roman" w:cs="Times New Roman"/>
          <w:b/>
        </w:rPr>
        <w:t>Health and</w:t>
      </w:r>
      <w:r w:rsidR="00AB3394" w:rsidRPr="007F6252">
        <w:rPr>
          <w:rFonts w:ascii="Times New Roman" w:hAnsi="Times New Roman" w:cs="Times New Roman"/>
          <w:b/>
        </w:rPr>
        <w:t xml:space="preserve"> Safety at </w:t>
      </w:r>
      <w:r w:rsidRPr="007F6252">
        <w:rPr>
          <w:rFonts w:ascii="Times New Roman" w:hAnsi="Times New Roman" w:cs="Times New Roman"/>
          <w:b/>
        </w:rPr>
        <w:t>Workplaces</w:t>
      </w:r>
      <w:r w:rsidRPr="007F6252">
        <w:rPr>
          <w:rFonts w:ascii="Times New Roman" w:hAnsi="Times New Roman" w:cs="Times New Roman"/>
        </w:rPr>
        <w:t xml:space="preserve"> has been</w:t>
      </w:r>
      <w:r w:rsidR="00AB3394" w:rsidRPr="007F6252">
        <w:rPr>
          <w:rFonts w:ascii="Times New Roman" w:hAnsi="Times New Roman" w:cs="Times New Roman"/>
        </w:rPr>
        <w:t xml:space="preserve"> </w:t>
      </w:r>
      <w:r w:rsidRPr="007F6252">
        <w:rPr>
          <w:rFonts w:ascii="Times New Roman" w:hAnsi="Times New Roman" w:cs="Times New Roman"/>
        </w:rPr>
        <w:t>elaborated.</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lastRenderedPageBreak/>
        <w:t>On 2 June 2016,</w:t>
      </w:r>
      <w:r w:rsidR="00811923" w:rsidRPr="007F6252">
        <w:rPr>
          <w:rFonts w:ascii="Times New Roman" w:hAnsi="Times New Roman" w:cs="Times New Roman"/>
        </w:rPr>
        <w:t xml:space="preserve"> </w:t>
      </w:r>
      <w:r w:rsidRPr="007F6252">
        <w:rPr>
          <w:rFonts w:ascii="Times New Roman" w:hAnsi="Times New Roman" w:cs="Times New Roman"/>
        </w:rPr>
        <w:t xml:space="preserve">the decree №238 of the Government of Georgia on </w:t>
      </w:r>
      <w:r w:rsidRPr="007F6252">
        <w:rPr>
          <w:rFonts w:ascii="Times New Roman" w:hAnsi="Times New Roman" w:cs="Times New Roman"/>
          <w:b/>
        </w:rPr>
        <w:t>Professional Training/re-training of Jobseekers</w:t>
      </w:r>
      <w:r w:rsidRPr="007F6252">
        <w:rPr>
          <w:rFonts w:ascii="Times New Roman" w:hAnsi="Times New Roman" w:cs="Times New Roman"/>
        </w:rPr>
        <w:t xml:space="preserve"> and </w:t>
      </w:r>
      <w:r w:rsidRPr="007F6252">
        <w:rPr>
          <w:rFonts w:ascii="Times New Roman" w:hAnsi="Times New Roman" w:cs="Times New Roman"/>
          <w:b/>
        </w:rPr>
        <w:t xml:space="preserve">Capacity Building Strategy </w:t>
      </w:r>
      <w:r w:rsidRPr="007F6252">
        <w:rPr>
          <w:rFonts w:ascii="Times New Roman" w:hAnsi="Times New Roman" w:cs="Times New Roman"/>
        </w:rPr>
        <w:t>was approved. The aim of the strategy is to increase the competitiveness of job seekers on the labour market and thus assisting them in their employment. The program provides state funding in the form of vouchers.</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On 8 June 2016, the Parliament of Georgia adopted the law on </w:t>
      </w:r>
      <w:r w:rsidRPr="007F6252">
        <w:rPr>
          <w:rFonts w:ascii="Times New Roman" w:hAnsi="Times New Roman" w:cs="Times New Roman"/>
          <w:b/>
        </w:rPr>
        <w:t>Licensing Educational Activity</w:t>
      </w:r>
      <w:r w:rsidRPr="007F6252">
        <w:rPr>
          <w:rFonts w:ascii="Times New Roman" w:hAnsi="Times New Roman" w:cs="Times New Roman"/>
        </w:rPr>
        <w:t>.</w:t>
      </w:r>
    </w:p>
    <w:p w:rsidR="002F6D9F" w:rsidRPr="007F6252" w:rsidRDefault="002F6D9F" w:rsidP="00811923">
      <w:pPr>
        <w:pStyle w:val="ListParagraph"/>
        <w:numPr>
          <w:ilvl w:val="1"/>
          <w:numId w:val="10"/>
        </w:numPr>
        <w:spacing w:before="100" w:beforeAutospacing="1" w:after="100" w:afterAutospacing="1"/>
        <w:jc w:val="both"/>
        <w:rPr>
          <w:rFonts w:ascii="Times New Roman" w:eastAsiaTheme="minorHAnsi" w:hAnsi="Times New Roman" w:cs="Times New Roman"/>
          <w:b/>
          <w:spacing w:val="8"/>
          <w:w w:val="90"/>
          <w:sz w:val="22"/>
        </w:rPr>
      </w:pPr>
      <w:r w:rsidRPr="007F6252">
        <w:rPr>
          <w:rFonts w:ascii="Times New Roman" w:eastAsiaTheme="minorHAnsi" w:hAnsi="Times New Roman" w:cs="Times New Roman"/>
          <w:b/>
          <w:spacing w:val="8"/>
          <w:w w:val="90"/>
          <w:sz w:val="22"/>
        </w:rPr>
        <w:t>Healthcare</w:t>
      </w:r>
    </w:p>
    <w:p w:rsidR="002F6D9F" w:rsidRPr="007F6252" w:rsidRDefault="00811923" w:rsidP="00630353">
      <w:pPr>
        <w:jc w:val="both"/>
        <w:rPr>
          <w:rFonts w:ascii="Times New Roman" w:hAnsi="Times New Roman" w:cs="Times New Roman"/>
        </w:rPr>
      </w:pPr>
      <w:r w:rsidRPr="007F6252">
        <w:rPr>
          <w:rFonts w:ascii="Times New Roman" w:hAnsi="Times New Roman" w:cs="Times New Roman"/>
        </w:rPr>
        <w:t>An electronic</w:t>
      </w:r>
      <w:r w:rsidR="002F6D9F" w:rsidRPr="007F6252">
        <w:rPr>
          <w:rFonts w:ascii="Times New Roman" w:hAnsi="Times New Roman" w:cs="Times New Roman"/>
        </w:rPr>
        <w:t xml:space="preserve"> </w:t>
      </w:r>
      <w:r w:rsidR="002F6D9F" w:rsidRPr="007F6252">
        <w:rPr>
          <w:rFonts w:ascii="Times New Roman" w:hAnsi="Times New Roman" w:cs="Times New Roman"/>
          <w:b/>
        </w:rPr>
        <w:t>integrated disease surveillance system</w:t>
      </w:r>
      <w:r w:rsidR="002F6D9F" w:rsidRPr="007F6252">
        <w:rPr>
          <w:rFonts w:ascii="Times New Roman" w:hAnsi="Times New Roman" w:cs="Times New Roman"/>
        </w:rPr>
        <w:t xml:space="preserve"> </w:t>
      </w:r>
      <w:r w:rsidR="002F6D9F" w:rsidRPr="007F6252">
        <w:rPr>
          <w:rFonts w:ascii="Times New Roman" w:hAnsi="Times New Roman" w:cs="Times New Roman"/>
          <w:b/>
        </w:rPr>
        <w:t>was introduced</w:t>
      </w:r>
      <w:r w:rsidR="002F6D9F" w:rsidRPr="007F6252">
        <w:rPr>
          <w:rFonts w:ascii="Times New Roman" w:hAnsi="Times New Roman" w:cs="Times New Roman"/>
        </w:rPr>
        <w:t>. As a result, all physical and legal entities that use the system have been given the opportunity to regularly monitor and receive information on the epidemiological situation in the country.</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From 10 June 2016, the second phase of the </w:t>
      </w:r>
      <w:r w:rsidRPr="007F6252">
        <w:rPr>
          <w:rFonts w:ascii="Times New Roman" w:hAnsi="Times New Roman" w:cs="Times New Roman"/>
          <w:b/>
        </w:rPr>
        <w:t xml:space="preserve">State program for elimination of Hepatitis C </w:t>
      </w:r>
      <w:r w:rsidRPr="007F6252">
        <w:rPr>
          <w:rFonts w:ascii="Times New Roman" w:hAnsi="Times New Roman" w:cs="Times New Roman"/>
        </w:rPr>
        <w:t xml:space="preserve">has been launched and criteria for being enlisted in the program </w:t>
      </w:r>
      <w:r w:rsidR="00811923" w:rsidRPr="007F6252">
        <w:rPr>
          <w:rFonts w:ascii="Times New Roman" w:hAnsi="Times New Roman" w:cs="Times New Roman"/>
        </w:rPr>
        <w:t>have been abolished</w:t>
      </w:r>
      <w:r w:rsidRPr="007F6252">
        <w:rPr>
          <w:rFonts w:ascii="Times New Roman" w:hAnsi="Times New Roman" w:cs="Times New Roman"/>
        </w:rPr>
        <w:t xml:space="preserve">. </w:t>
      </w:r>
      <w:r w:rsidRPr="007F6252">
        <w:rPr>
          <w:rFonts w:ascii="Times New Roman" w:hAnsi="Times New Roman" w:cs="Times New Roman"/>
          <w:b/>
        </w:rPr>
        <w:t>The program automatically spread to the beneficiaries in the penitentiary system</w:t>
      </w:r>
      <w:r w:rsidRPr="007F6252">
        <w:rPr>
          <w:rFonts w:ascii="Times New Roman" w:hAnsi="Times New Roman" w:cs="Times New Roman"/>
        </w:rPr>
        <w:t xml:space="preserve">. </w:t>
      </w:r>
    </w:p>
    <w:p w:rsidR="002F6D9F" w:rsidRPr="007F6252" w:rsidRDefault="002F6D9F" w:rsidP="00630353">
      <w:pPr>
        <w:pStyle w:val="ListParagraph"/>
        <w:numPr>
          <w:ilvl w:val="1"/>
          <w:numId w:val="7"/>
        </w:numPr>
        <w:spacing w:before="100" w:beforeAutospacing="1" w:after="100" w:afterAutospacing="1"/>
        <w:jc w:val="both"/>
        <w:rPr>
          <w:rFonts w:ascii="Times New Roman" w:eastAsiaTheme="minorHAnsi" w:hAnsi="Times New Roman" w:cs="Times New Roman"/>
          <w:b/>
          <w:spacing w:val="8"/>
          <w:w w:val="90"/>
          <w:sz w:val="22"/>
        </w:rPr>
      </w:pPr>
      <w:r w:rsidRPr="007F6252">
        <w:rPr>
          <w:rFonts w:ascii="Times New Roman" w:eastAsiaTheme="minorHAnsi" w:hAnsi="Times New Roman" w:cs="Times New Roman"/>
          <w:b/>
          <w:spacing w:val="8"/>
          <w:w w:val="90"/>
          <w:sz w:val="22"/>
        </w:rPr>
        <w:t>People to People Contacts, Education, Science, Culture, Sport and Youth</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On 29 April 2016, Georgia signed </w:t>
      </w:r>
      <w:r w:rsidRPr="007F6252">
        <w:rPr>
          <w:rFonts w:ascii="Times New Roman" w:eastAsia="Times New Roman" w:hAnsi="Times New Roman" w:cs="Times New Roman"/>
          <w:b/>
          <w:kern w:val="28"/>
        </w:rPr>
        <w:t>the Agreement with the European Union on the associated membership in the Framework Programme for Research and Innovation Horizon 2020</w:t>
      </w:r>
      <w:r w:rsidRPr="007F6252">
        <w:rPr>
          <w:rFonts w:ascii="Times New Roman" w:eastAsia="Times New Roman" w:hAnsi="Times New Roman" w:cs="Times New Roman"/>
          <w:kern w:val="28"/>
        </w:rPr>
        <w:t xml:space="preserve">. Internal procedures to ratify the agreement are on course. </w:t>
      </w:r>
    </w:p>
    <w:p w:rsidR="002F6D9F" w:rsidRPr="007F6252" w:rsidRDefault="00811923"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9 projects under the f</w:t>
      </w:r>
      <w:r w:rsidR="002F6D9F" w:rsidRPr="007F6252">
        <w:rPr>
          <w:rFonts w:ascii="Times New Roman" w:eastAsia="Times New Roman" w:hAnsi="Times New Roman" w:cs="Times New Roman"/>
          <w:kern w:val="28"/>
        </w:rPr>
        <w:t xml:space="preserve">ramework of the </w:t>
      </w:r>
      <w:r w:rsidR="002F6D9F" w:rsidRPr="007F6252">
        <w:rPr>
          <w:rFonts w:ascii="Times New Roman" w:eastAsia="Times New Roman" w:hAnsi="Times New Roman" w:cs="Times New Roman"/>
          <w:b/>
          <w:kern w:val="28"/>
        </w:rPr>
        <w:t>Erasmus +</w:t>
      </w:r>
      <w:r w:rsidR="002F6D9F" w:rsidRPr="007F6252">
        <w:rPr>
          <w:rFonts w:ascii="Times New Roman" w:eastAsia="Times New Roman" w:hAnsi="Times New Roman" w:cs="Times New Roman"/>
          <w:kern w:val="28"/>
        </w:rPr>
        <w:t xml:space="preserve"> programme component “</w:t>
      </w:r>
      <w:r w:rsidR="002F6D9F" w:rsidRPr="007F6252">
        <w:rPr>
          <w:rFonts w:ascii="Times New Roman" w:eastAsia="Times New Roman" w:hAnsi="Times New Roman" w:cs="Times New Roman"/>
          <w:b/>
          <w:kern w:val="28"/>
        </w:rPr>
        <w:t xml:space="preserve">Capacity Building in the field of Higher Education” </w:t>
      </w:r>
      <w:r w:rsidR="002F6D9F" w:rsidRPr="007F6252">
        <w:rPr>
          <w:rFonts w:ascii="Times New Roman" w:eastAsia="Times New Roman" w:hAnsi="Times New Roman" w:cs="Times New Roman"/>
          <w:kern w:val="28"/>
        </w:rPr>
        <w:t xml:space="preserve">have been financed in 2016, which according to final contest results represents the highest score among the Eastern Partnership countries. In addition, under the framework of </w:t>
      </w:r>
      <w:r w:rsidR="002F6D9F" w:rsidRPr="007F6252">
        <w:rPr>
          <w:rFonts w:ascii="Times New Roman" w:eastAsia="Times New Roman" w:hAnsi="Times New Roman" w:cs="Times New Roman"/>
          <w:b/>
          <w:kern w:val="28"/>
        </w:rPr>
        <w:t>Jean Monnet programme</w:t>
      </w:r>
      <w:r w:rsidR="002F6D9F" w:rsidRPr="007F6252">
        <w:rPr>
          <w:rFonts w:ascii="Times New Roman" w:eastAsia="Times New Roman" w:hAnsi="Times New Roman" w:cs="Times New Roman"/>
          <w:b/>
          <w:kern w:val="28"/>
          <w:lang w:val="ka-GE"/>
        </w:rPr>
        <w:t>,</w:t>
      </w:r>
      <w:r w:rsidR="002F6D9F" w:rsidRPr="007F6252">
        <w:rPr>
          <w:rFonts w:ascii="Times New Roman" w:eastAsia="Times New Roman" w:hAnsi="Times New Roman" w:cs="Times New Roman"/>
          <w:kern w:val="28"/>
        </w:rPr>
        <w:t xml:space="preserve"> 4 projects and 99 projects in the direction of the </w:t>
      </w:r>
      <w:r w:rsidR="002F6D9F" w:rsidRPr="007F6252">
        <w:rPr>
          <w:rFonts w:ascii="Times New Roman" w:eastAsia="Times New Roman" w:hAnsi="Times New Roman" w:cs="Times New Roman"/>
          <w:b/>
          <w:kern w:val="28"/>
        </w:rPr>
        <w:t>International Credit Mobility</w:t>
      </w:r>
      <w:r w:rsidR="002F6D9F" w:rsidRPr="007F6252">
        <w:rPr>
          <w:rFonts w:ascii="Times New Roman" w:eastAsia="Times New Roman" w:hAnsi="Times New Roman" w:cs="Times New Roman"/>
          <w:kern w:val="28"/>
        </w:rPr>
        <w:t xml:space="preserve"> have also been financed. Comparing with the corresponding results of 2015 (888 scholarships), the number of the scholarships granted rose to 1388. The number of persons willing to study and work in Georgia under the Erasmus programme also rose significantly  compared with the corresponding results of the previous year (2015 – 191 European students/Academic Personnel; 2016- 510 European students/Academic Personnel). This result places Georgia in the top ten among 74 countries. </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The number of Georgian applicants in </w:t>
      </w:r>
      <w:r w:rsidRPr="007F6252">
        <w:rPr>
          <w:rFonts w:ascii="Times New Roman" w:eastAsia="Times New Roman" w:hAnsi="Times New Roman" w:cs="Times New Roman"/>
          <w:b/>
          <w:kern w:val="28"/>
        </w:rPr>
        <w:t xml:space="preserve">Erasmus Mundus Joint Master Degree Programmes </w:t>
      </w:r>
      <w:r w:rsidRPr="007F6252">
        <w:rPr>
          <w:rFonts w:ascii="Times New Roman" w:eastAsia="Times New Roman" w:hAnsi="Times New Roman" w:cs="Times New Roman"/>
          <w:kern w:val="28"/>
        </w:rPr>
        <w:t xml:space="preserve">also did rise in 2016 with 237 </w:t>
      </w:r>
      <w:proofErr w:type="spellStart"/>
      <w:r w:rsidRPr="007F6252">
        <w:rPr>
          <w:rFonts w:ascii="Times New Roman" w:eastAsia="Times New Roman" w:hAnsi="Times New Roman" w:cs="Times New Roman"/>
          <w:kern w:val="28"/>
        </w:rPr>
        <w:t>apllications</w:t>
      </w:r>
      <w:proofErr w:type="spellEnd"/>
      <w:r w:rsidRPr="007F6252">
        <w:rPr>
          <w:rFonts w:ascii="Times New Roman" w:eastAsia="Times New Roman" w:hAnsi="Times New Roman" w:cs="Times New Roman"/>
          <w:kern w:val="28"/>
        </w:rPr>
        <w:t xml:space="preserve"> and 15 recipients. </w:t>
      </w:r>
    </w:p>
    <w:p w:rsidR="002F6D9F" w:rsidRPr="007F6252" w:rsidRDefault="002F6D9F" w:rsidP="00630353">
      <w:pPr>
        <w:spacing w:before="100" w:beforeAutospacing="1" w:after="100" w:afterAutospacing="1"/>
        <w:jc w:val="both"/>
        <w:rPr>
          <w:rFonts w:ascii="Times New Roman" w:eastAsia="Times New Roman" w:hAnsi="Times New Roman" w:cs="Times New Roman"/>
          <w:b/>
          <w:kern w:val="28"/>
        </w:rPr>
      </w:pPr>
      <w:r w:rsidRPr="007F6252">
        <w:rPr>
          <w:rFonts w:ascii="Times New Roman" w:eastAsia="Times New Roman" w:hAnsi="Times New Roman" w:cs="Times New Roman"/>
          <w:kern w:val="28"/>
        </w:rPr>
        <w:t xml:space="preserve">To approximate Georgian legislation on general education with the requirements of the Convention of the Persons with Disabilities </w:t>
      </w:r>
      <w:r w:rsidR="00897C05" w:rsidRPr="007F6252">
        <w:rPr>
          <w:rFonts w:ascii="Times New Roman" w:eastAsia="Times New Roman" w:hAnsi="Times New Roman" w:cs="Times New Roman"/>
          <w:b/>
          <w:kern w:val="28"/>
        </w:rPr>
        <w:t>package of legislative am</w:t>
      </w:r>
      <w:r w:rsidRPr="007F6252">
        <w:rPr>
          <w:rFonts w:ascii="Times New Roman" w:eastAsia="Times New Roman" w:hAnsi="Times New Roman" w:cs="Times New Roman"/>
          <w:b/>
          <w:kern w:val="28"/>
        </w:rPr>
        <w:t>endments has been prepared</w:t>
      </w:r>
      <w:r w:rsidRPr="007F6252">
        <w:rPr>
          <w:rFonts w:ascii="Times New Roman" w:eastAsia="Times New Roman" w:hAnsi="Times New Roman" w:cs="Times New Roman"/>
          <w:kern w:val="28"/>
        </w:rPr>
        <w:t xml:space="preserve">. </w:t>
      </w:r>
      <w:r w:rsidRPr="007F6252">
        <w:rPr>
          <w:rFonts w:ascii="Times New Roman" w:eastAsia="Times New Roman" w:hAnsi="Times New Roman" w:cs="Times New Roman"/>
          <w:b/>
          <w:kern w:val="28"/>
        </w:rPr>
        <w:t xml:space="preserve">The </w:t>
      </w:r>
      <w:r w:rsidR="007067A6" w:rsidRPr="007F6252">
        <w:rPr>
          <w:rFonts w:ascii="Times New Roman" w:eastAsia="Times New Roman" w:hAnsi="Times New Roman" w:cs="Times New Roman"/>
          <w:b/>
          <w:kern w:val="28"/>
        </w:rPr>
        <w:t>monito</w:t>
      </w:r>
      <w:r w:rsidR="00811923" w:rsidRPr="007F6252">
        <w:rPr>
          <w:rFonts w:ascii="Times New Roman" w:eastAsia="Times New Roman" w:hAnsi="Times New Roman" w:cs="Times New Roman"/>
          <w:b/>
          <w:kern w:val="28"/>
        </w:rPr>
        <w:t>r</w:t>
      </w:r>
      <w:r w:rsidR="007067A6" w:rsidRPr="007F6252">
        <w:rPr>
          <w:rFonts w:ascii="Times New Roman" w:eastAsia="Times New Roman" w:hAnsi="Times New Roman" w:cs="Times New Roman"/>
          <w:b/>
          <w:kern w:val="28"/>
        </w:rPr>
        <w:t>ing instrument</w:t>
      </w:r>
      <w:r w:rsidRPr="007F6252">
        <w:rPr>
          <w:rFonts w:ascii="Times New Roman" w:eastAsia="Times New Roman" w:hAnsi="Times New Roman" w:cs="Times New Roman"/>
          <w:b/>
          <w:kern w:val="28"/>
        </w:rPr>
        <w:t xml:space="preserve"> of inclusive education has also been developed.</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In </w:t>
      </w:r>
      <w:r w:rsidR="00811923" w:rsidRPr="007F6252">
        <w:rPr>
          <w:rFonts w:ascii="Times New Roman" w:eastAsia="Times New Roman" w:hAnsi="Times New Roman" w:cs="Times New Roman"/>
          <w:kern w:val="28"/>
        </w:rPr>
        <w:t xml:space="preserve">6 day </w:t>
      </w:r>
      <w:proofErr w:type="spellStart"/>
      <w:r w:rsidR="00811923" w:rsidRPr="007F6252">
        <w:rPr>
          <w:rFonts w:ascii="Times New Roman" w:eastAsia="Times New Roman" w:hAnsi="Times New Roman" w:cs="Times New Roman"/>
          <w:kern w:val="28"/>
        </w:rPr>
        <w:t>centres</w:t>
      </w:r>
      <w:proofErr w:type="spellEnd"/>
      <w:r w:rsidR="00811923" w:rsidRPr="007F6252">
        <w:rPr>
          <w:rFonts w:ascii="Times New Roman" w:eastAsia="Times New Roman" w:hAnsi="Times New Roman" w:cs="Times New Roman"/>
          <w:kern w:val="28"/>
        </w:rPr>
        <w:t xml:space="preserve"> under the Ministry of La</w:t>
      </w:r>
      <w:r w:rsidRPr="007F6252">
        <w:rPr>
          <w:rFonts w:ascii="Times New Roman" w:eastAsia="Times New Roman" w:hAnsi="Times New Roman" w:cs="Times New Roman"/>
          <w:kern w:val="28"/>
        </w:rPr>
        <w:t xml:space="preserve">bour, Health and Social Affairs of Georgia the programme </w:t>
      </w:r>
      <w:r w:rsidRPr="007F6252">
        <w:rPr>
          <w:rFonts w:ascii="Times New Roman" w:eastAsia="Times New Roman" w:hAnsi="Times New Roman" w:cs="Times New Roman"/>
          <w:b/>
          <w:kern w:val="28"/>
        </w:rPr>
        <w:t>“the Second Chance for Education for Children without the Formal Education in Georgia”</w:t>
      </w:r>
      <w:r w:rsidRPr="007F6252">
        <w:rPr>
          <w:rFonts w:ascii="Times New Roman" w:eastAsia="Times New Roman" w:hAnsi="Times New Roman" w:cs="Times New Roman"/>
          <w:kern w:val="28"/>
        </w:rPr>
        <w:t xml:space="preserve"> </w:t>
      </w:r>
      <w:r w:rsidRPr="007F6252">
        <w:rPr>
          <w:rFonts w:ascii="Times New Roman" w:eastAsia="Times New Roman" w:hAnsi="Times New Roman" w:cs="Times New Roman"/>
          <w:b/>
          <w:kern w:val="28"/>
        </w:rPr>
        <w:t>is currently on course</w:t>
      </w:r>
      <w:r w:rsidRPr="007F6252">
        <w:rPr>
          <w:rFonts w:ascii="Times New Roman" w:eastAsia="Times New Roman" w:hAnsi="Times New Roman" w:cs="Times New Roman"/>
          <w:kern w:val="28"/>
        </w:rPr>
        <w:t xml:space="preserve"> with the aim to include persons without formal education at the elementary or the basic level of education, as well as help </w:t>
      </w:r>
      <w:r w:rsidR="00811923" w:rsidRPr="007F6252">
        <w:rPr>
          <w:rFonts w:ascii="Times New Roman" w:eastAsia="Times New Roman" w:hAnsi="Times New Roman" w:cs="Times New Roman"/>
          <w:kern w:val="28"/>
        </w:rPr>
        <w:t xml:space="preserve">the homeless and persons under the risk of dropping-out to </w:t>
      </w:r>
      <w:r w:rsidRPr="007F6252">
        <w:rPr>
          <w:rFonts w:ascii="Times New Roman" w:eastAsia="Times New Roman" w:hAnsi="Times New Roman" w:cs="Times New Roman"/>
          <w:kern w:val="28"/>
        </w:rPr>
        <w:t>socialize and integrate at schools</w:t>
      </w:r>
      <w:r w:rsidR="00811923" w:rsidRPr="007F6252">
        <w:rPr>
          <w:rFonts w:ascii="Times New Roman" w:eastAsia="Times New Roman" w:hAnsi="Times New Roman" w:cs="Times New Roman"/>
          <w:kern w:val="28"/>
        </w:rPr>
        <w:t>.</w:t>
      </w:r>
      <w:r w:rsidRPr="007F6252">
        <w:rPr>
          <w:rFonts w:ascii="Times New Roman" w:eastAsia="Times New Roman" w:hAnsi="Times New Roman" w:cs="Times New Roman"/>
          <w:kern w:val="28"/>
        </w:rPr>
        <w:t xml:space="preserve"> </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b/>
          <w:kern w:val="28"/>
        </w:rPr>
        <w:lastRenderedPageBreak/>
        <w:t>The new National Curriculum for 2017-2023 academic years</w:t>
      </w:r>
      <w:r w:rsidRPr="007F6252">
        <w:rPr>
          <w:rFonts w:ascii="Times New Roman" w:eastAsia="Times New Roman" w:hAnsi="Times New Roman" w:cs="Times New Roman"/>
          <w:kern w:val="28"/>
        </w:rPr>
        <w:t xml:space="preserve"> has been adopted, which includes new subject “Me and Society” in the societal sciences cluster. </w:t>
      </w:r>
    </w:p>
    <w:p w:rsidR="002F6D9F" w:rsidRPr="007F6252" w:rsidRDefault="002F6D9F"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eastAsia="Times New Roman" w:hAnsi="Times New Roman" w:cs="Times New Roman"/>
          <w:kern w:val="28"/>
        </w:rPr>
        <w:t>In January-</w:t>
      </w:r>
      <w:proofErr w:type="spellStart"/>
      <w:r w:rsidRPr="007F6252">
        <w:rPr>
          <w:rFonts w:ascii="Times New Roman" w:eastAsia="Times New Roman" w:hAnsi="Times New Roman" w:cs="Times New Roman"/>
          <w:kern w:val="28"/>
        </w:rPr>
        <w:t>Juny</w:t>
      </w:r>
      <w:proofErr w:type="spellEnd"/>
      <w:r w:rsidRPr="007F6252">
        <w:rPr>
          <w:rFonts w:ascii="Times New Roman" w:eastAsia="Times New Roman" w:hAnsi="Times New Roman" w:cs="Times New Roman"/>
          <w:kern w:val="28"/>
        </w:rPr>
        <w:t xml:space="preserve"> 2016, under the Culture and Media sub-</w:t>
      </w:r>
      <w:proofErr w:type="spellStart"/>
      <w:r w:rsidRPr="007F6252">
        <w:rPr>
          <w:rFonts w:ascii="Times New Roman" w:eastAsia="Times New Roman" w:hAnsi="Times New Roman" w:cs="Times New Roman"/>
          <w:kern w:val="28"/>
        </w:rPr>
        <w:t>programe</w:t>
      </w:r>
      <w:proofErr w:type="spellEnd"/>
      <w:r w:rsidRPr="007F6252">
        <w:rPr>
          <w:rFonts w:ascii="Times New Roman" w:eastAsia="Times New Roman" w:hAnsi="Times New Roman" w:cs="Times New Roman"/>
          <w:kern w:val="28"/>
        </w:rPr>
        <w:t xml:space="preserve"> of the “</w:t>
      </w:r>
      <w:r w:rsidRPr="007F6252">
        <w:rPr>
          <w:rFonts w:ascii="Times New Roman" w:eastAsia="Times New Roman" w:hAnsi="Times New Roman" w:cs="Times New Roman"/>
          <w:b/>
          <w:kern w:val="28"/>
        </w:rPr>
        <w:t>Creative Europe” programme,</w:t>
      </w:r>
      <w:r w:rsidRPr="007F6252">
        <w:rPr>
          <w:rFonts w:ascii="Times New Roman" w:eastAsia="Times New Roman" w:hAnsi="Times New Roman" w:cs="Times New Roman"/>
          <w:kern w:val="28"/>
        </w:rPr>
        <w:t xml:space="preserve"> organizations from</w:t>
      </w:r>
      <w:r w:rsidR="00811923" w:rsidRPr="007F6252">
        <w:rPr>
          <w:rFonts w:ascii="Times New Roman" w:eastAsia="Times New Roman" w:hAnsi="Times New Roman" w:cs="Times New Roman"/>
          <w:kern w:val="28"/>
        </w:rPr>
        <w:t xml:space="preserve"> Georgia</w:t>
      </w:r>
      <w:r w:rsidRPr="007F6252">
        <w:rPr>
          <w:rFonts w:ascii="Times New Roman" w:eastAsia="Times New Roman" w:hAnsi="Times New Roman" w:cs="Times New Roman"/>
          <w:kern w:val="28"/>
        </w:rPr>
        <w:t xml:space="preserve"> gained success for the first time:</w:t>
      </w:r>
    </w:p>
    <w:p w:rsidR="002F6D9F" w:rsidRPr="007F6252" w:rsidRDefault="002F6D9F" w:rsidP="00630353">
      <w:pPr>
        <w:pStyle w:val="ListParagraph"/>
        <w:numPr>
          <w:ilvl w:val="0"/>
          <w:numId w:val="2"/>
        </w:numPr>
        <w:spacing w:before="100" w:beforeAutospacing="1" w:after="100" w:afterAutospacing="1"/>
        <w:jc w:val="both"/>
        <w:rPr>
          <w:rFonts w:ascii="Times New Roman" w:eastAsia="Times New Roman" w:hAnsi="Times New Roman" w:cs="Times New Roman"/>
          <w:kern w:val="28"/>
          <w:sz w:val="22"/>
        </w:rPr>
      </w:pPr>
      <w:r w:rsidRPr="007F6252">
        <w:rPr>
          <w:rFonts w:ascii="Times New Roman" w:eastAsia="Times New Roman" w:hAnsi="Times New Roman" w:cs="Times New Roman"/>
          <w:kern w:val="28"/>
          <w:sz w:val="22"/>
        </w:rPr>
        <w:t xml:space="preserve">European Theatre Lab: Drama goes digital - partner  - </w:t>
      </w:r>
      <w:proofErr w:type="spellStart"/>
      <w:r w:rsidRPr="007F6252">
        <w:rPr>
          <w:rFonts w:ascii="Times New Roman" w:eastAsia="Times New Roman" w:hAnsi="Times New Roman" w:cs="Times New Roman"/>
          <w:kern w:val="28"/>
          <w:sz w:val="22"/>
        </w:rPr>
        <w:t>Kote</w:t>
      </w:r>
      <w:proofErr w:type="spellEnd"/>
      <w:r w:rsidRPr="007F6252">
        <w:rPr>
          <w:rFonts w:ascii="Times New Roman" w:eastAsia="Times New Roman" w:hAnsi="Times New Roman" w:cs="Times New Roman"/>
          <w:kern w:val="28"/>
          <w:sz w:val="22"/>
        </w:rPr>
        <w:t xml:space="preserve"> </w:t>
      </w:r>
      <w:proofErr w:type="spellStart"/>
      <w:r w:rsidRPr="007F6252">
        <w:rPr>
          <w:rFonts w:ascii="Times New Roman" w:eastAsia="Times New Roman" w:hAnsi="Times New Roman" w:cs="Times New Roman"/>
          <w:kern w:val="28"/>
          <w:sz w:val="22"/>
        </w:rPr>
        <w:t>Marjanishvili</w:t>
      </w:r>
      <w:proofErr w:type="spellEnd"/>
      <w:r w:rsidRPr="007F6252">
        <w:rPr>
          <w:rFonts w:ascii="Times New Roman" w:eastAsia="Times New Roman" w:hAnsi="Times New Roman" w:cs="Times New Roman"/>
          <w:kern w:val="28"/>
          <w:sz w:val="22"/>
        </w:rPr>
        <w:t xml:space="preserve"> State Drama Theatre (Leading Country – France);</w:t>
      </w:r>
    </w:p>
    <w:p w:rsidR="002F6D9F" w:rsidRPr="007F6252" w:rsidRDefault="002F6D9F" w:rsidP="00630353">
      <w:pPr>
        <w:pStyle w:val="ListParagraph"/>
        <w:numPr>
          <w:ilvl w:val="0"/>
          <w:numId w:val="2"/>
        </w:numPr>
        <w:spacing w:before="100" w:beforeAutospacing="1" w:after="100" w:afterAutospacing="1"/>
        <w:jc w:val="both"/>
        <w:rPr>
          <w:rFonts w:ascii="Times New Roman" w:eastAsia="Times New Roman" w:hAnsi="Times New Roman" w:cs="Times New Roman"/>
          <w:kern w:val="28"/>
          <w:sz w:val="22"/>
        </w:rPr>
      </w:pPr>
      <w:proofErr w:type="spellStart"/>
      <w:r w:rsidRPr="007F6252">
        <w:rPr>
          <w:rFonts w:ascii="Times New Roman" w:eastAsia="Times New Roman" w:hAnsi="Times New Roman" w:cs="Times New Roman"/>
          <w:kern w:val="28"/>
          <w:sz w:val="22"/>
        </w:rPr>
        <w:t>CineDoc</w:t>
      </w:r>
      <w:proofErr w:type="spellEnd"/>
      <w:r w:rsidRPr="007F6252">
        <w:rPr>
          <w:rFonts w:ascii="Times New Roman" w:eastAsia="Times New Roman" w:hAnsi="Times New Roman" w:cs="Times New Roman"/>
          <w:kern w:val="28"/>
          <w:sz w:val="22"/>
        </w:rPr>
        <w:t xml:space="preserve">-Tbilisi International Documentary Film Festival 2016 – </w:t>
      </w:r>
      <w:proofErr w:type="spellStart"/>
      <w:r w:rsidRPr="007F6252">
        <w:rPr>
          <w:rFonts w:ascii="Times New Roman" w:eastAsia="Times New Roman" w:hAnsi="Times New Roman" w:cs="Times New Roman"/>
          <w:kern w:val="28"/>
          <w:sz w:val="22"/>
        </w:rPr>
        <w:t>Nosfera</w:t>
      </w:r>
      <w:proofErr w:type="spellEnd"/>
      <w:r w:rsidRPr="007F6252">
        <w:rPr>
          <w:rFonts w:ascii="Times New Roman" w:eastAsia="Times New Roman" w:hAnsi="Times New Roman" w:cs="Times New Roman"/>
          <w:kern w:val="28"/>
          <w:sz w:val="22"/>
        </w:rPr>
        <w:t xml:space="preserve"> Foundation NNLE;</w:t>
      </w:r>
    </w:p>
    <w:p w:rsidR="002F6D9F" w:rsidRPr="007F6252" w:rsidRDefault="002F6D9F" w:rsidP="00630353">
      <w:pPr>
        <w:pStyle w:val="ListParagraph"/>
        <w:numPr>
          <w:ilvl w:val="0"/>
          <w:numId w:val="2"/>
        </w:numPr>
        <w:spacing w:before="100" w:beforeAutospacing="1" w:after="100" w:afterAutospacing="1"/>
        <w:jc w:val="both"/>
        <w:rPr>
          <w:rFonts w:ascii="Times New Roman" w:eastAsia="Times New Roman" w:hAnsi="Times New Roman" w:cs="Times New Roman"/>
          <w:kern w:val="28"/>
          <w:sz w:val="22"/>
        </w:rPr>
      </w:pPr>
      <w:r w:rsidRPr="007F6252">
        <w:rPr>
          <w:rFonts w:ascii="Times New Roman" w:eastAsia="Times New Roman" w:hAnsi="Times New Roman" w:cs="Times New Roman"/>
          <w:kern w:val="28"/>
          <w:sz w:val="22"/>
        </w:rPr>
        <w:t>“European Film Clubs school licensing” - Partner, LEPL – Georgian National Film Center (Leading Country – United Kingdom);</w:t>
      </w:r>
    </w:p>
    <w:p w:rsidR="002F6D9F" w:rsidRPr="007F6252" w:rsidRDefault="002F6D9F" w:rsidP="00630353">
      <w:pPr>
        <w:pStyle w:val="ListParagraph"/>
        <w:numPr>
          <w:ilvl w:val="0"/>
          <w:numId w:val="2"/>
        </w:numPr>
        <w:spacing w:before="100" w:beforeAutospacing="1" w:after="100" w:afterAutospacing="1"/>
        <w:jc w:val="both"/>
        <w:rPr>
          <w:rFonts w:ascii="Times New Roman" w:eastAsia="Times New Roman" w:hAnsi="Times New Roman" w:cs="Times New Roman"/>
          <w:kern w:val="28"/>
          <w:sz w:val="22"/>
        </w:rPr>
      </w:pPr>
      <w:r w:rsidRPr="007F6252">
        <w:rPr>
          <w:rFonts w:ascii="Times New Roman" w:eastAsia="Times New Roman" w:hAnsi="Times New Roman" w:cs="Times New Roman"/>
          <w:kern w:val="28"/>
          <w:sz w:val="22"/>
        </w:rPr>
        <w:t>“The Short Lessons in Cinema” - Partner – Magic Lantern (Leading Country – France).</w:t>
      </w:r>
    </w:p>
    <w:p w:rsidR="002F6D9F" w:rsidRPr="007F6252" w:rsidRDefault="00811923"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hAnsi="Times New Roman" w:cs="Times New Roman"/>
        </w:rPr>
        <w:t>On 1 July</w:t>
      </w:r>
      <w:r w:rsidR="002F6D9F" w:rsidRPr="007F6252">
        <w:rPr>
          <w:rFonts w:ascii="Times New Roman" w:hAnsi="Times New Roman" w:cs="Times New Roman"/>
        </w:rPr>
        <w:t xml:space="preserve"> 2016, with the decree №303 of the Government of Georgia </w:t>
      </w:r>
      <w:r w:rsidR="002F6D9F" w:rsidRPr="007F6252">
        <w:rPr>
          <w:rFonts w:ascii="Times New Roman" w:hAnsi="Times New Roman" w:cs="Times New Roman"/>
          <w:b/>
        </w:rPr>
        <w:t>the long term cultural development document “Cultural Strategy -Culture  2025” was approved</w:t>
      </w:r>
      <w:r w:rsidR="002F6D9F" w:rsidRPr="007F6252">
        <w:rPr>
          <w:rFonts w:ascii="Times New Roman" w:hAnsi="Times New Roman" w:cs="Times New Roman"/>
        </w:rPr>
        <w:t xml:space="preserve">. The Action Plan of Cultural Strategy is currently being elaborated. </w:t>
      </w:r>
    </w:p>
    <w:p w:rsidR="002F6D9F" w:rsidRPr="007F6252" w:rsidRDefault="002F6D9F" w:rsidP="00630353">
      <w:pPr>
        <w:jc w:val="both"/>
        <w:rPr>
          <w:rFonts w:ascii="Times New Roman" w:eastAsiaTheme="minorHAnsi" w:hAnsi="Times New Roman" w:cs="Times New Roman"/>
        </w:rPr>
      </w:pPr>
      <w:r w:rsidRPr="007F6252">
        <w:rPr>
          <w:rFonts w:ascii="Times New Roman" w:eastAsiaTheme="minorHAnsi" w:hAnsi="Times New Roman" w:cs="Times New Roman"/>
        </w:rPr>
        <w:t xml:space="preserve">The law on </w:t>
      </w:r>
      <w:r w:rsidRPr="007F6252">
        <w:rPr>
          <w:rFonts w:ascii="Times New Roman" w:eastAsiaTheme="minorHAnsi" w:hAnsi="Times New Roman" w:cs="Times New Roman"/>
          <w:b/>
        </w:rPr>
        <w:t>“Youth Activity Support”</w:t>
      </w:r>
      <w:r w:rsidRPr="007F6252">
        <w:rPr>
          <w:rFonts w:ascii="Times New Roman" w:eastAsiaTheme="minorHAnsi" w:hAnsi="Times New Roman" w:cs="Times New Roman"/>
        </w:rPr>
        <w:t xml:space="preserve"> was submitted to the Parliament of Georgia.</w:t>
      </w:r>
    </w:p>
    <w:p w:rsidR="002F6D9F" w:rsidRPr="007F6252" w:rsidRDefault="002F6D9F" w:rsidP="00630353">
      <w:pPr>
        <w:jc w:val="both"/>
        <w:rPr>
          <w:rFonts w:ascii="Times New Roman" w:eastAsiaTheme="minorHAnsi" w:hAnsi="Times New Roman" w:cs="Times New Roman"/>
        </w:rPr>
      </w:pPr>
      <w:r w:rsidRPr="007F6252">
        <w:rPr>
          <w:rFonts w:ascii="Times New Roman" w:eastAsiaTheme="minorHAnsi" w:hAnsi="Times New Roman" w:cs="Times New Roman"/>
        </w:rPr>
        <w:t xml:space="preserve">To </w:t>
      </w:r>
      <w:proofErr w:type="spellStart"/>
      <w:r w:rsidRPr="007F6252">
        <w:rPr>
          <w:rFonts w:ascii="Times New Roman" w:eastAsiaTheme="minorHAnsi" w:hAnsi="Times New Roman" w:cs="Times New Roman"/>
        </w:rPr>
        <w:t>fullfill</w:t>
      </w:r>
      <w:proofErr w:type="spellEnd"/>
      <w:r w:rsidRPr="007F6252">
        <w:rPr>
          <w:rFonts w:ascii="Times New Roman" w:eastAsiaTheme="minorHAnsi" w:hAnsi="Times New Roman" w:cs="Times New Roman"/>
        </w:rPr>
        <w:t xml:space="preserve"> the obligations of Anti-Doping Convention of the Council of Europe </w:t>
      </w:r>
      <w:r w:rsidRPr="007F6252">
        <w:rPr>
          <w:rFonts w:ascii="Times New Roman" w:eastAsiaTheme="minorHAnsi" w:hAnsi="Times New Roman" w:cs="Times New Roman"/>
          <w:b/>
        </w:rPr>
        <w:t>“Georgian Anti-Doping Strategy 2016-2020”</w:t>
      </w:r>
      <w:r w:rsidRPr="007F6252">
        <w:rPr>
          <w:rFonts w:ascii="Times New Roman" w:eastAsiaTheme="minorHAnsi" w:hAnsi="Times New Roman" w:cs="Times New Roman"/>
        </w:rPr>
        <w:t xml:space="preserve"> has been developed.</w:t>
      </w:r>
    </w:p>
    <w:p w:rsidR="002F6D9F" w:rsidRPr="007F6252" w:rsidRDefault="002F6D9F" w:rsidP="00630353">
      <w:pPr>
        <w:pStyle w:val="ListParagraph"/>
        <w:numPr>
          <w:ilvl w:val="1"/>
          <w:numId w:val="7"/>
        </w:numPr>
        <w:jc w:val="both"/>
        <w:rPr>
          <w:rFonts w:ascii="Times New Roman" w:hAnsi="Times New Roman" w:cs="Times New Roman"/>
          <w:b/>
          <w:sz w:val="22"/>
        </w:rPr>
      </w:pPr>
      <w:r w:rsidRPr="007F6252">
        <w:rPr>
          <w:rFonts w:ascii="Times New Roman" w:hAnsi="Times New Roman" w:cs="Times New Roman"/>
          <w:b/>
          <w:sz w:val="22"/>
        </w:rPr>
        <w:t>Regional Development and Regional Level Cooperation</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The </w:t>
      </w:r>
      <w:r w:rsidRPr="007F6252">
        <w:rPr>
          <w:rFonts w:ascii="Times New Roman" w:hAnsi="Times New Roman" w:cs="Times New Roman"/>
          <w:b/>
        </w:rPr>
        <w:t>2015 annual consolidated report on the implementation of the 2015-2017 Regional Development Programme</w:t>
      </w:r>
      <w:r w:rsidRPr="007F6252">
        <w:rPr>
          <w:rFonts w:ascii="Times New Roman" w:hAnsi="Times New Roman" w:cs="Times New Roman"/>
        </w:rPr>
        <w:t xml:space="preserve"> was elaborated</w:t>
      </w:r>
      <w:r w:rsidRPr="007F6252">
        <w:rPr>
          <w:rFonts w:ascii="Times New Roman" w:hAnsi="Times New Roman" w:cs="Times New Roman"/>
          <w:lang w:val="ka-GE"/>
        </w:rPr>
        <w:t xml:space="preserve"> </w:t>
      </w:r>
      <w:r w:rsidRPr="007F6252">
        <w:rPr>
          <w:rFonts w:ascii="Times New Roman" w:hAnsi="Times New Roman" w:cs="Times New Roman"/>
        </w:rPr>
        <w:t>and</w:t>
      </w:r>
      <w:r w:rsidR="00691652" w:rsidRPr="007F6252">
        <w:rPr>
          <w:rFonts w:ascii="Times New Roman" w:hAnsi="Times New Roman" w:cs="Times New Roman"/>
        </w:rPr>
        <w:t xml:space="preserve"> </w:t>
      </w:r>
      <w:r w:rsidRPr="007F6252">
        <w:rPr>
          <w:rFonts w:ascii="Times New Roman" w:hAnsi="Times New Roman" w:cs="Times New Roman"/>
        </w:rPr>
        <w:t>approved by the Governmental Commission</w:t>
      </w:r>
      <w:r w:rsidR="00691652" w:rsidRPr="007F6252">
        <w:rPr>
          <w:rFonts w:ascii="Times New Roman" w:hAnsi="Times New Roman" w:cs="Times New Roman"/>
        </w:rPr>
        <w:t xml:space="preserve"> of Georgia</w:t>
      </w:r>
      <w:r w:rsidRPr="007F6252">
        <w:rPr>
          <w:rFonts w:ascii="Times New Roman" w:hAnsi="Times New Roman" w:cs="Times New Roman"/>
        </w:rPr>
        <w:t xml:space="preserve"> for Regional Development. Thus, the consolidated report on the process of implementation of the regional development programme in the first 6 month</w:t>
      </w:r>
      <w:r w:rsidR="00691652" w:rsidRPr="007F6252">
        <w:rPr>
          <w:rFonts w:ascii="Times New Roman" w:hAnsi="Times New Roman" w:cs="Times New Roman"/>
        </w:rPr>
        <w:t>s</w:t>
      </w:r>
      <w:r w:rsidRPr="007F6252">
        <w:rPr>
          <w:rFonts w:ascii="Times New Roman" w:hAnsi="Times New Roman" w:cs="Times New Roman"/>
        </w:rPr>
        <w:t xml:space="preserve"> of 2016 is being prepared. </w:t>
      </w:r>
    </w:p>
    <w:p w:rsidR="002F6D9F" w:rsidRPr="007F6252" w:rsidRDefault="00691652" w:rsidP="00630353">
      <w:pPr>
        <w:jc w:val="both"/>
        <w:rPr>
          <w:rFonts w:ascii="Times New Roman" w:hAnsi="Times New Roman" w:cs="Times New Roman"/>
        </w:rPr>
      </w:pPr>
      <w:r w:rsidRPr="007F6252">
        <w:rPr>
          <w:rFonts w:ascii="Times New Roman" w:hAnsi="Times New Roman" w:cs="Times New Roman"/>
          <w:b/>
        </w:rPr>
        <w:t>Action P</w:t>
      </w:r>
      <w:r w:rsidR="002F6D9F" w:rsidRPr="007F6252">
        <w:rPr>
          <w:rFonts w:ascii="Times New Roman" w:hAnsi="Times New Roman" w:cs="Times New Roman"/>
          <w:b/>
        </w:rPr>
        <w:t xml:space="preserve">lans for the implementation </w:t>
      </w:r>
      <w:r w:rsidRPr="007F6252">
        <w:rPr>
          <w:rFonts w:ascii="Times New Roman" w:hAnsi="Times New Roman" w:cs="Times New Roman"/>
          <w:b/>
        </w:rPr>
        <w:t xml:space="preserve">of the regional strategies for </w:t>
      </w:r>
      <w:r w:rsidR="002F6D9F" w:rsidRPr="007F6252">
        <w:rPr>
          <w:rFonts w:ascii="Times New Roman" w:hAnsi="Times New Roman" w:cs="Times New Roman"/>
          <w:b/>
        </w:rPr>
        <w:t>development of the regions</w:t>
      </w:r>
      <w:r w:rsidRPr="007F6252">
        <w:rPr>
          <w:rFonts w:ascii="Times New Roman" w:hAnsi="Times New Roman" w:cs="Times New Roman"/>
          <w:b/>
        </w:rPr>
        <w:t xml:space="preserve"> of Georgia</w:t>
      </w:r>
      <w:r w:rsidR="002F6D9F" w:rsidRPr="007F6252">
        <w:rPr>
          <w:rFonts w:ascii="Times New Roman" w:hAnsi="Times New Roman" w:cs="Times New Roman"/>
        </w:rPr>
        <w:t xml:space="preserve"> have been prepared and amended.</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According to the regulation of the Ministry of Regional Development and Infrastructure on the creation of regional development agency, </w:t>
      </w:r>
      <w:r w:rsidRPr="007F6252">
        <w:rPr>
          <w:rFonts w:ascii="Times New Roman" w:hAnsi="Times New Roman" w:cs="Times New Roman"/>
          <w:b/>
        </w:rPr>
        <w:t xml:space="preserve">the regional development agency was established in the </w:t>
      </w:r>
      <w:proofErr w:type="spellStart"/>
      <w:r w:rsidRPr="007F6252">
        <w:rPr>
          <w:rFonts w:ascii="Times New Roman" w:hAnsi="Times New Roman" w:cs="Times New Roman"/>
          <w:b/>
        </w:rPr>
        <w:t>Mtskheta-Mtianeti</w:t>
      </w:r>
      <w:proofErr w:type="spellEnd"/>
      <w:r w:rsidRPr="007F6252">
        <w:rPr>
          <w:rFonts w:ascii="Times New Roman" w:hAnsi="Times New Roman" w:cs="Times New Roman"/>
          <w:b/>
        </w:rPr>
        <w:t xml:space="preserve"> region</w:t>
      </w:r>
      <w:r w:rsidRPr="007F6252">
        <w:rPr>
          <w:rFonts w:ascii="Times New Roman" w:hAnsi="Times New Roman" w:cs="Times New Roman"/>
        </w:rPr>
        <w:t>.</w:t>
      </w:r>
    </w:p>
    <w:p w:rsidR="002F6D9F" w:rsidRPr="007F6252" w:rsidRDefault="002F6D9F" w:rsidP="00630353">
      <w:pPr>
        <w:jc w:val="both"/>
        <w:rPr>
          <w:rFonts w:ascii="Times New Roman" w:hAnsi="Times New Roman" w:cs="Times New Roman"/>
        </w:rPr>
      </w:pPr>
      <w:r w:rsidRPr="007F6252">
        <w:rPr>
          <w:rFonts w:ascii="Times New Roman" w:hAnsi="Times New Roman" w:cs="Times New Roman"/>
        </w:rPr>
        <w:t xml:space="preserve">The draft law on </w:t>
      </w:r>
      <w:r w:rsidRPr="007F6252">
        <w:rPr>
          <w:rFonts w:ascii="Times New Roman" w:hAnsi="Times New Roman" w:cs="Times New Roman"/>
          <w:b/>
        </w:rPr>
        <w:t>Regional Policy and Development Planning</w:t>
      </w:r>
      <w:r w:rsidRPr="007F6252">
        <w:rPr>
          <w:rFonts w:ascii="Times New Roman" w:hAnsi="Times New Roman" w:cs="Times New Roman"/>
        </w:rPr>
        <w:t xml:space="preserve"> was developed and submit</w:t>
      </w:r>
      <w:r w:rsidR="00691652" w:rsidRPr="007F6252">
        <w:rPr>
          <w:rFonts w:ascii="Times New Roman" w:hAnsi="Times New Roman" w:cs="Times New Roman"/>
        </w:rPr>
        <w:t xml:space="preserve">ted to the </w:t>
      </w:r>
      <w:proofErr w:type="spellStart"/>
      <w:r w:rsidR="00691652" w:rsidRPr="007F6252">
        <w:rPr>
          <w:rFonts w:ascii="Times New Roman" w:hAnsi="Times New Roman" w:cs="Times New Roman"/>
        </w:rPr>
        <w:t>Govern</w:t>
      </w:r>
      <w:r w:rsidRPr="007F6252">
        <w:rPr>
          <w:rFonts w:ascii="Times New Roman" w:hAnsi="Times New Roman" w:cs="Times New Roman"/>
        </w:rPr>
        <w:t>mnt</w:t>
      </w:r>
      <w:proofErr w:type="spellEnd"/>
      <w:r w:rsidRPr="007F6252">
        <w:rPr>
          <w:rFonts w:ascii="Times New Roman" w:hAnsi="Times New Roman" w:cs="Times New Roman"/>
        </w:rPr>
        <w:t xml:space="preserve"> of Georgia.</w:t>
      </w:r>
    </w:p>
    <w:p w:rsidR="002F6D9F" w:rsidRPr="007F6252" w:rsidRDefault="002F6D9F" w:rsidP="00630353">
      <w:pPr>
        <w:spacing w:before="100" w:beforeAutospacing="1" w:after="100" w:afterAutospacing="1"/>
        <w:jc w:val="both"/>
        <w:rPr>
          <w:rFonts w:ascii="Times New Roman" w:hAnsi="Times New Roman" w:cs="Times New Roman"/>
          <w:lang w:val="ka-GE"/>
        </w:rPr>
      </w:pPr>
      <w:r w:rsidRPr="007F6252">
        <w:rPr>
          <w:rFonts w:ascii="Times New Roman" w:hAnsi="Times New Roman" w:cs="Times New Roman"/>
          <w:lang w:val="ka-GE"/>
        </w:rPr>
        <w:br w:type="page"/>
      </w:r>
    </w:p>
    <w:p w:rsidR="007067A6" w:rsidRPr="007F6252" w:rsidRDefault="007067A6" w:rsidP="00143533">
      <w:pPr>
        <w:pStyle w:val="Heading1"/>
        <w:numPr>
          <w:ilvl w:val="0"/>
          <w:numId w:val="10"/>
        </w:numPr>
        <w:jc w:val="both"/>
        <w:rPr>
          <w:rFonts w:ascii="Times New Roman" w:eastAsiaTheme="minorHAnsi" w:hAnsi="Times New Roman" w:cs="Times New Roman"/>
          <w:bCs w:val="0"/>
          <w:color w:val="auto"/>
          <w:spacing w:val="8"/>
          <w:w w:val="90"/>
          <w:sz w:val="24"/>
          <w:szCs w:val="24"/>
        </w:rPr>
      </w:pPr>
      <w:bookmarkStart w:id="75" w:name="_Toc460578591"/>
      <w:r w:rsidRPr="007F6252">
        <w:rPr>
          <w:rFonts w:ascii="Times New Roman" w:eastAsiaTheme="minorHAnsi" w:hAnsi="Times New Roman" w:cs="Times New Roman"/>
          <w:bCs w:val="0"/>
          <w:color w:val="auto"/>
          <w:spacing w:val="8"/>
          <w:w w:val="90"/>
          <w:sz w:val="24"/>
          <w:szCs w:val="24"/>
        </w:rPr>
        <w:lastRenderedPageBreak/>
        <w:t xml:space="preserve">Financial Aid, Anti-Fraud and Control Provisions </w:t>
      </w:r>
      <w:bookmarkEnd w:id="75"/>
    </w:p>
    <w:p w:rsidR="004352BB" w:rsidRPr="007F6252" w:rsidRDefault="004352BB" w:rsidP="00630353">
      <w:pPr>
        <w:pStyle w:val="ListParagraph"/>
        <w:ind w:left="375"/>
        <w:jc w:val="both"/>
        <w:rPr>
          <w:rFonts w:ascii="Times New Roman" w:hAnsi="Times New Roman" w:cs="Times New Roman"/>
        </w:rPr>
      </w:pPr>
    </w:p>
    <w:p w:rsidR="007067A6" w:rsidRPr="007F6252" w:rsidRDefault="007067A6" w:rsidP="00630353">
      <w:pPr>
        <w:jc w:val="both"/>
        <w:rPr>
          <w:rFonts w:ascii="Times New Roman" w:hAnsi="Times New Roman" w:cs="Times New Roman"/>
        </w:rPr>
      </w:pPr>
      <w:r w:rsidRPr="007F6252">
        <w:rPr>
          <w:rFonts w:ascii="Times New Roman" w:hAnsi="Times New Roman" w:cs="Times New Roman"/>
          <w:b/>
        </w:rPr>
        <w:t xml:space="preserve">On </w:t>
      </w:r>
      <w:r w:rsidR="00CB1C78" w:rsidRPr="007F6252">
        <w:rPr>
          <w:rFonts w:ascii="Times New Roman" w:hAnsi="Times New Roman" w:cs="Times New Roman"/>
          <w:b/>
        </w:rPr>
        <w:t xml:space="preserve">15 </w:t>
      </w:r>
      <w:r w:rsidRPr="007F6252">
        <w:rPr>
          <w:rFonts w:ascii="Times New Roman" w:hAnsi="Times New Roman" w:cs="Times New Roman"/>
          <w:b/>
        </w:rPr>
        <w:t xml:space="preserve">March </w:t>
      </w:r>
      <w:r w:rsidR="00CB1C78" w:rsidRPr="007F6252">
        <w:rPr>
          <w:rFonts w:ascii="Times New Roman" w:hAnsi="Times New Roman" w:cs="Times New Roman"/>
          <w:b/>
        </w:rPr>
        <w:t>2016, financing a</w:t>
      </w:r>
      <w:r w:rsidRPr="007F6252">
        <w:rPr>
          <w:rFonts w:ascii="Times New Roman" w:hAnsi="Times New Roman" w:cs="Times New Roman"/>
          <w:b/>
        </w:rPr>
        <w:t>greement “Technical Cooperation Facility (TCF)” was signed.</w:t>
      </w:r>
      <w:r w:rsidRPr="007F6252">
        <w:rPr>
          <w:rFonts w:ascii="Times New Roman" w:hAnsi="Times New Roman" w:cs="Times New Roman"/>
        </w:rPr>
        <w:t xml:space="preserve"> The programme will support Georgia in fulfilling obligations stemming from the agreements between Georgia and the EU. It will further support public institutions in implementing the Association Agreement (AA) as well as the Visa Liberalization Action Plan (VLAP) a</w:t>
      </w:r>
      <w:r w:rsidR="00CB1C78" w:rsidRPr="007F6252">
        <w:rPr>
          <w:rFonts w:ascii="Times New Roman" w:hAnsi="Times New Roman" w:cs="Times New Roman"/>
        </w:rPr>
        <w:t xml:space="preserve">nd The EU-Georgia Agreement on </w:t>
      </w:r>
      <w:r w:rsidRPr="007F6252">
        <w:rPr>
          <w:rFonts w:ascii="Times New Roman" w:hAnsi="Times New Roman" w:cs="Times New Roman"/>
        </w:rPr>
        <w:t xml:space="preserve">Readmission of persons residing without authorization. The total amount of the EU budget contribution is EUR 14 million. </w:t>
      </w:r>
    </w:p>
    <w:p w:rsidR="007067A6" w:rsidRPr="007F6252" w:rsidRDefault="007067A6" w:rsidP="00630353">
      <w:pPr>
        <w:shd w:val="clear" w:color="auto" w:fill="FFFFFF" w:themeFill="background1"/>
        <w:spacing w:before="100" w:beforeAutospacing="1" w:after="100" w:afterAutospacing="1"/>
        <w:jc w:val="both"/>
        <w:rPr>
          <w:rFonts w:ascii="Times New Roman" w:eastAsia="Times New Roman" w:hAnsi="Times New Roman" w:cs="Times New Roman"/>
          <w:b/>
          <w:kern w:val="28"/>
        </w:rPr>
      </w:pPr>
      <w:r w:rsidRPr="007F6252">
        <w:rPr>
          <w:rFonts w:ascii="Times New Roman" w:eastAsia="Times New Roman" w:hAnsi="Times New Roman" w:cs="Times New Roman"/>
          <w:b/>
          <w:kern w:val="28"/>
        </w:rPr>
        <w:t xml:space="preserve">European Neighbourhood Programme for Agriculture and Rural Development in Georgia, </w:t>
      </w:r>
      <w:proofErr w:type="gramStart"/>
      <w:r w:rsidRPr="007F6252">
        <w:rPr>
          <w:rFonts w:ascii="Times New Roman" w:eastAsia="Times New Roman" w:hAnsi="Times New Roman" w:cs="Times New Roman"/>
          <w:b/>
          <w:kern w:val="28"/>
        </w:rPr>
        <w:t>phase</w:t>
      </w:r>
      <w:proofErr w:type="gramEnd"/>
      <w:r w:rsidRPr="007F6252">
        <w:rPr>
          <w:rFonts w:ascii="Times New Roman" w:eastAsia="Times New Roman" w:hAnsi="Times New Roman" w:cs="Times New Roman"/>
          <w:b/>
          <w:kern w:val="28"/>
        </w:rPr>
        <w:t xml:space="preserve"> II (ENPARD Georgia II)</w:t>
      </w:r>
      <w:r w:rsidRPr="007F6252">
        <w:rPr>
          <w:rFonts w:ascii="Times New Roman" w:eastAsia="Times New Roman" w:hAnsi="Times New Roman" w:cs="Times New Roman"/>
          <w:kern w:val="28"/>
        </w:rPr>
        <w:t xml:space="preserve"> </w:t>
      </w:r>
      <w:r w:rsidRPr="007F6252">
        <w:rPr>
          <w:rFonts w:ascii="Times New Roman" w:eastAsia="Times New Roman" w:hAnsi="Times New Roman" w:cs="Times New Roman"/>
          <w:b/>
          <w:kern w:val="28"/>
        </w:rPr>
        <w:t xml:space="preserve">Financing </w:t>
      </w:r>
      <w:proofErr w:type="spellStart"/>
      <w:r w:rsidRPr="007F6252">
        <w:rPr>
          <w:rFonts w:ascii="Times New Roman" w:eastAsia="Times New Roman" w:hAnsi="Times New Roman" w:cs="Times New Roman"/>
          <w:b/>
          <w:kern w:val="28"/>
        </w:rPr>
        <w:t>Agrement</w:t>
      </w:r>
      <w:proofErr w:type="spellEnd"/>
      <w:r w:rsidRPr="007F6252">
        <w:rPr>
          <w:rFonts w:ascii="Times New Roman" w:eastAsia="Times New Roman" w:hAnsi="Times New Roman" w:cs="Times New Roman"/>
          <w:b/>
          <w:kern w:val="28"/>
        </w:rPr>
        <w:t xml:space="preserve"> was signed on </w:t>
      </w:r>
      <w:r w:rsidR="00CB1C78" w:rsidRPr="007F6252">
        <w:rPr>
          <w:rFonts w:ascii="Times New Roman" w:eastAsia="Times New Roman" w:hAnsi="Times New Roman" w:cs="Times New Roman"/>
          <w:b/>
          <w:kern w:val="28"/>
        </w:rPr>
        <w:t xml:space="preserve">26 </w:t>
      </w:r>
      <w:r w:rsidRPr="007F6252">
        <w:rPr>
          <w:rFonts w:ascii="Times New Roman" w:eastAsia="Times New Roman" w:hAnsi="Times New Roman" w:cs="Times New Roman"/>
          <w:b/>
          <w:kern w:val="28"/>
        </w:rPr>
        <w:t>May 2016. Total amount of EU budget contribution is EUR 50 million</w:t>
      </w:r>
      <w:r w:rsidRPr="007F6252">
        <w:rPr>
          <w:rFonts w:ascii="Times New Roman" w:eastAsia="Times New Roman" w:hAnsi="Times New Roman" w:cs="Times New Roman"/>
          <w:kern w:val="28"/>
        </w:rPr>
        <w:t xml:space="preserve">.   </w:t>
      </w:r>
    </w:p>
    <w:p w:rsidR="00E74E9A" w:rsidRPr="007F6252" w:rsidRDefault="007067A6" w:rsidP="00630353">
      <w:pPr>
        <w:shd w:val="clear" w:color="auto" w:fill="FFFFFF" w:themeFill="background1"/>
        <w:jc w:val="both"/>
        <w:rPr>
          <w:rFonts w:ascii="Times New Roman" w:hAnsi="Times New Roman" w:cs="Times New Roman"/>
        </w:rPr>
      </w:pPr>
      <w:r w:rsidRPr="007F6252">
        <w:rPr>
          <w:rFonts w:ascii="Times New Roman" w:hAnsi="Times New Roman" w:cs="Times New Roman"/>
        </w:rPr>
        <w:t xml:space="preserve">Legal framework and necessary institutional changes have been identified in order to establish anti-fraud and fight against corruption system under the EU Assistance. Intensive consultations were conducted with the European Anti- Fraud Office (OLAF) with the aim of further enhancing cooperation mechanisms. </w:t>
      </w:r>
    </w:p>
    <w:p w:rsidR="007067A6" w:rsidRPr="007F6252" w:rsidRDefault="007067A6" w:rsidP="00630353">
      <w:pPr>
        <w:pStyle w:val="Heading1"/>
        <w:numPr>
          <w:ilvl w:val="0"/>
          <w:numId w:val="10"/>
        </w:numPr>
        <w:jc w:val="both"/>
        <w:rPr>
          <w:rFonts w:ascii="Times New Roman" w:hAnsi="Times New Roman" w:cs="Times New Roman"/>
          <w:color w:val="auto"/>
          <w:sz w:val="24"/>
          <w:szCs w:val="24"/>
        </w:rPr>
      </w:pPr>
      <w:bookmarkStart w:id="76" w:name="_Toc460578592"/>
      <w:r w:rsidRPr="007F6252">
        <w:rPr>
          <w:rFonts w:ascii="Times New Roman" w:eastAsiaTheme="minorHAnsi" w:hAnsi="Times New Roman" w:cs="Times New Roman"/>
          <w:bCs w:val="0"/>
          <w:color w:val="auto"/>
          <w:spacing w:val="8"/>
          <w:w w:val="90"/>
          <w:sz w:val="24"/>
          <w:szCs w:val="24"/>
        </w:rPr>
        <w:t xml:space="preserve">Institutional, General and Final Provisions  </w:t>
      </w:r>
      <w:bookmarkEnd w:id="76"/>
      <w:r w:rsidRPr="007F6252">
        <w:rPr>
          <w:rFonts w:ascii="Times New Roman" w:hAnsi="Times New Roman" w:cs="Times New Roman"/>
          <w:color w:val="auto"/>
          <w:sz w:val="24"/>
          <w:szCs w:val="24"/>
          <w:lang w:val="ka-GE"/>
        </w:rPr>
        <w:tab/>
      </w:r>
    </w:p>
    <w:p w:rsidR="00143533" w:rsidRPr="007F6252" w:rsidRDefault="00143533" w:rsidP="00143533">
      <w:pPr>
        <w:rPr>
          <w:rFonts w:ascii="Times New Roman" w:hAnsi="Times New Roman" w:cs="Times New Roman"/>
        </w:rPr>
      </w:pPr>
    </w:p>
    <w:p w:rsidR="007067A6" w:rsidRPr="007F6252" w:rsidRDefault="007067A6" w:rsidP="00630353">
      <w:pPr>
        <w:pStyle w:val="ListParagraph"/>
        <w:numPr>
          <w:ilvl w:val="0"/>
          <w:numId w:val="5"/>
        </w:numPr>
        <w:jc w:val="both"/>
        <w:rPr>
          <w:rFonts w:ascii="Times New Roman" w:eastAsiaTheme="minorHAnsi" w:hAnsi="Times New Roman" w:cs="Times New Roman"/>
          <w:b/>
          <w:spacing w:val="8"/>
          <w:w w:val="90"/>
          <w:sz w:val="22"/>
        </w:rPr>
      </w:pPr>
      <w:r w:rsidRPr="007F6252">
        <w:rPr>
          <w:rFonts w:ascii="Times New Roman" w:eastAsiaTheme="minorHAnsi" w:hAnsi="Times New Roman" w:cs="Times New Roman"/>
          <w:b/>
          <w:spacing w:val="8"/>
          <w:w w:val="90"/>
          <w:sz w:val="22"/>
        </w:rPr>
        <w:t>Institutional Framework</w:t>
      </w:r>
    </w:p>
    <w:p w:rsidR="007067A6" w:rsidRPr="007F6252" w:rsidRDefault="007067A6" w:rsidP="00630353">
      <w:pPr>
        <w:spacing w:before="100" w:beforeAutospacing="1" w:after="100" w:afterAutospacing="1"/>
        <w:jc w:val="both"/>
        <w:rPr>
          <w:rFonts w:ascii="Times New Roman" w:hAnsi="Times New Roman" w:cs="Times New Roman"/>
        </w:rPr>
      </w:pPr>
      <w:r w:rsidRPr="007F6252">
        <w:rPr>
          <w:rFonts w:ascii="Times New Roman" w:hAnsi="Times New Roman" w:cs="Times New Roman"/>
        </w:rPr>
        <w:t xml:space="preserve">On </w:t>
      </w:r>
      <w:r w:rsidR="00143533" w:rsidRPr="007F6252">
        <w:rPr>
          <w:rFonts w:ascii="Times New Roman" w:hAnsi="Times New Roman" w:cs="Times New Roman"/>
        </w:rPr>
        <w:t xml:space="preserve">16 </w:t>
      </w:r>
      <w:r w:rsidRPr="007F6252">
        <w:rPr>
          <w:rFonts w:ascii="Times New Roman" w:hAnsi="Times New Roman" w:cs="Times New Roman"/>
        </w:rPr>
        <w:t>June 2016, the second meeting of EU</w:t>
      </w:r>
      <w:r w:rsidR="00143533" w:rsidRPr="007F6252">
        <w:rPr>
          <w:rFonts w:ascii="Times New Roman" w:hAnsi="Times New Roman" w:cs="Times New Roman"/>
        </w:rPr>
        <w:t>-Georgia</w:t>
      </w:r>
      <w:r w:rsidRPr="007F6252">
        <w:rPr>
          <w:rFonts w:ascii="Times New Roman" w:hAnsi="Times New Roman" w:cs="Times New Roman"/>
        </w:rPr>
        <w:t xml:space="preserve"> Association Committee was held in Brussels. The prospects of enhancing economic and sectorial cooperation between the EU and Georgia, including in areas such as transport, energy, environment, agriculture, regional development, employment and social policy, science, education and culture have been discussed at the meeting</w:t>
      </w:r>
      <w:r w:rsidR="00143533" w:rsidRPr="007F6252">
        <w:rPr>
          <w:rFonts w:ascii="Times New Roman" w:hAnsi="Times New Roman" w:cs="Times New Roman"/>
        </w:rPr>
        <w:t>.</w:t>
      </w:r>
    </w:p>
    <w:p w:rsidR="007067A6" w:rsidRPr="007F6252" w:rsidRDefault="007067A6" w:rsidP="00630353">
      <w:pPr>
        <w:spacing w:before="100" w:beforeAutospacing="1" w:after="100" w:afterAutospacing="1"/>
        <w:jc w:val="both"/>
        <w:rPr>
          <w:rFonts w:ascii="Times New Roman" w:eastAsia="Times New Roman" w:hAnsi="Times New Roman" w:cs="Times New Roman"/>
          <w:kern w:val="28"/>
        </w:rPr>
      </w:pPr>
      <w:r w:rsidRPr="007F6252">
        <w:rPr>
          <w:rFonts w:ascii="Times New Roman" w:hAnsi="Times New Roman" w:cs="Times New Roman"/>
        </w:rPr>
        <w:t xml:space="preserve">In January-June 2016, 4 meetings </w:t>
      </w:r>
      <w:r w:rsidR="0029389D" w:rsidRPr="007F6252">
        <w:rPr>
          <w:rFonts w:ascii="Times New Roman" w:hAnsi="Times New Roman" w:cs="Times New Roman"/>
        </w:rPr>
        <w:t xml:space="preserve">of the EU-Georgia Association subcommittees </w:t>
      </w:r>
      <w:r w:rsidRPr="007F6252">
        <w:rPr>
          <w:rFonts w:ascii="Times New Roman" w:hAnsi="Times New Roman" w:cs="Times New Roman"/>
        </w:rPr>
        <w:t xml:space="preserve">on economic and other sector cooperation have been held: </w:t>
      </w:r>
    </w:p>
    <w:p w:rsidR="004352BB" w:rsidRPr="007F6252" w:rsidRDefault="007067A6" w:rsidP="00630353">
      <w:pPr>
        <w:pStyle w:val="ListParagraph"/>
        <w:numPr>
          <w:ilvl w:val="0"/>
          <w:numId w:val="1"/>
        </w:numPr>
        <w:spacing w:before="100" w:beforeAutospacing="1" w:after="100" w:afterAutospacing="1"/>
        <w:jc w:val="both"/>
        <w:rPr>
          <w:rFonts w:ascii="Times New Roman" w:eastAsia="Times New Roman" w:hAnsi="Times New Roman" w:cs="Times New Roman"/>
          <w:kern w:val="28"/>
          <w:sz w:val="22"/>
        </w:rPr>
      </w:pPr>
      <w:r w:rsidRPr="007F6252">
        <w:rPr>
          <w:rFonts w:ascii="Times New Roman" w:hAnsi="Times New Roman" w:cs="Times New Roman"/>
          <w:sz w:val="22"/>
        </w:rPr>
        <w:t xml:space="preserve">On </w:t>
      </w:r>
      <w:r w:rsidR="0029389D" w:rsidRPr="007F6252">
        <w:rPr>
          <w:rFonts w:ascii="Times New Roman" w:hAnsi="Times New Roman" w:cs="Times New Roman"/>
          <w:sz w:val="22"/>
        </w:rPr>
        <w:t xml:space="preserve">18 </w:t>
      </w:r>
      <w:r w:rsidRPr="007F6252">
        <w:rPr>
          <w:rFonts w:ascii="Times New Roman" w:hAnsi="Times New Roman" w:cs="Times New Roman"/>
          <w:sz w:val="22"/>
        </w:rPr>
        <w:t>February 2016, the sub-committee meeting on cooperation in the field of information society; Cooperation in the audio-visual and media sectors; Cooperation on research, technological development and demonstration; Education, training and youth; Cultural cooperation; Cooperation in the field of spor</w:t>
      </w:r>
      <w:r w:rsidR="004352BB" w:rsidRPr="007F6252">
        <w:rPr>
          <w:rFonts w:ascii="Times New Roman" w:hAnsi="Times New Roman" w:cs="Times New Roman"/>
          <w:sz w:val="22"/>
        </w:rPr>
        <w:t>ts and physical activity</w:t>
      </w:r>
      <w:r w:rsidRPr="007F6252">
        <w:rPr>
          <w:rFonts w:ascii="Times New Roman" w:hAnsi="Times New Roman" w:cs="Times New Roman"/>
          <w:sz w:val="22"/>
        </w:rPr>
        <w:t>"</w:t>
      </w:r>
      <w:r w:rsidR="0029389D" w:rsidRPr="007F6252">
        <w:rPr>
          <w:rFonts w:ascii="Times New Roman" w:hAnsi="Times New Roman" w:cs="Times New Roman"/>
          <w:sz w:val="22"/>
        </w:rPr>
        <w:t xml:space="preserve"> was held in Brussels</w:t>
      </w:r>
      <w:r w:rsidR="004352BB" w:rsidRPr="007F6252">
        <w:rPr>
          <w:rFonts w:ascii="Times New Roman" w:hAnsi="Times New Roman" w:cs="Times New Roman"/>
          <w:sz w:val="22"/>
        </w:rPr>
        <w:t>;</w:t>
      </w:r>
    </w:p>
    <w:p w:rsidR="007067A6" w:rsidRPr="007F6252" w:rsidRDefault="007067A6" w:rsidP="00630353">
      <w:pPr>
        <w:pStyle w:val="ListParagraph"/>
        <w:numPr>
          <w:ilvl w:val="0"/>
          <w:numId w:val="1"/>
        </w:numPr>
        <w:spacing w:before="100" w:beforeAutospacing="1" w:after="100" w:afterAutospacing="1"/>
        <w:jc w:val="both"/>
        <w:rPr>
          <w:rFonts w:ascii="Times New Roman" w:eastAsia="Times New Roman" w:hAnsi="Times New Roman" w:cs="Times New Roman"/>
          <w:kern w:val="28"/>
          <w:sz w:val="22"/>
        </w:rPr>
      </w:pPr>
      <w:r w:rsidRPr="007F6252">
        <w:rPr>
          <w:rFonts w:ascii="Times New Roman" w:hAnsi="Times New Roman" w:cs="Times New Roman"/>
          <w:sz w:val="22"/>
        </w:rPr>
        <w:t xml:space="preserve">On </w:t>
      </w:r>
      <w:r w:rsidR="0029389D" w:rsidRPr="007F6252">
        <w:rPr>
          <w:rFonts w:ascii="Times New Roman" w:hAnsi="Times New Roman" w:cs="Times New Roman"/>
          <w:sz w:val="22"/>
        </w:rPr>
        <w:t xml:space="preserve">18 </w:t>
      </w:r>
      <w:r w:rsidRPr="007F6252">
        <w:rPr>
          <w:rFonts w:ascii="Times New Roman" w:hAnsi="Times New Roman" w:cs="Times New Roman"/>
          <w:sz w:val="22"/>
        </w:rPr>
        <w:t xml:space="preserve">March, 2016, the sub-committee meeting </w:t>
      </w:r>
      <w:proofErr w:type="spellStart"/>
      <w:r w:rsidRPr="007F6252">
        <w:rPr>
          <w:rFonts w:ascii="Times New Roman" w:eastAsia="Times New Roman" w:hAnsi="Times New Roman" w:cs="Times New Roman"/>
          <w:kern w:val="28"/>
          <w:sz w:val="22"/>
        </w:rPr>
        <w:t>on“</w:t>
      </w:r>
      <w:r w:rsidRPr="007F6252">
        <w:rPr>
          <w:rFonts w:ascii="Times New Roman" w:hAnsi="Times New Roman" w:cs="Times New Roman"/>
          <w:sz w:val="22"/>
        </w:rPr>
        <w:t>Agriculture</w:t>
      </w:r>
      <w:proofErr w:type="spellEnd"/>
      <w:r w:rsidRPr="007F6252">
        <w:rPr>
          <w:rFonts w:ascii="Times New Roman" w:hAnsi="Times New Roman" w:cs="Times New Roman"/>
          <w:sz w:val="22"/>
        </w:rPr>
        <w:t xml:space="preserve"> and rural development; Fisheries and Maritime Policy; Regional development, cooperation on c</w:t>
      </w:r>
      <w:r w:rsidR="0029389D" w:rsidRPr="007F6252">
        <w:rPr>
          <w:rFonts w:ascii="Times New Roman" w:hAnsi="Times New Roman" w:cs="Times New Roman"/>
          <w:sz w:val="22"/>
        </w:rPr>
        <w:t>ross-border and regional levels</w:t>
      </w:r>
      <w:r w:rsidRPr="007F6252">
        <w:rPr>
          <w:rFonts w:ascii="Times New Roman" w:hAnsi="Times New Roman" w:cs="Times New Roman"/>
          <w:sz w:val="22"/>
        </w:rPr>
        <w:t>"</w:t>
      </w:r>
      <w:r w:rsidR="0029389D" w:rsidRPr="007F6252">
        <w:rPr>
          <w:rFonts w:ascii="Times New Roman" w:hAnsi="Times New Roman" w:cs="Times New Roman"/>
          <w:sz w:val="22"/>
        </w:rPr>
        <w:t xml:space="preserve"> was held in Brussels</w:t>
      </w:r>
      <w:r w:rsidRPr="007F6252">
        <w:rPr>
          <w:rFonts w:ascii="Times New Roman" w:hAnsi="Times New Roman" w:cs="Times New Roman"/>
          <w:sz w:val="22"/>
        </w:rPr>
        <w:t>;</w:t>
      </w:r>
    </w:p>
    <w:p w:rsidR="007067A6" w:rsidRPr="007F6252" w:rsidRDefault="007067A6" w:rsidP="00630353">
      <w:pPr>
        <w:pStyle w:val="ListParagraph"/>
        <w:numPr>
          <w:ilvl w:val="0"/>
          <w:numId w:val="1"/>
        </w:numPr>
        <w:spacing w:before="100" w:beforeAutospacing="1" w:after="100" w:afterAutospacing="1" w:line="276" w:lineRule="auto"/>
        <w:jc w:val="both"/>
        <w:rPr>
          <w:rFonts w:ascii="Times New Roman" w:eastAsia="Times New Roman" w:hAnsi="Times New Roman" w:cs="Times New Roman"/>
          <w:kern w:val="28"/>
          <w:sz w:val="22"/>
        </w:rPr>
      </w:pPr>
      <w:r w:rsidRPr="007F6252">
        <w:rPr>
          <w:rFonts w:ascii="Times New Roman" w:hAnsi="Times New Roman" w:cs="Times New Roman"/>
          <w:sz w:val="22"/>
        </w:rPr>
        <w:t xml:space="preserve">On </w:t>
      </w:r>
      <w:r w:rsidR="0029389D" w:rsidRPr="007F6252">
        <w:rPr>
          <w:rFonts w:ascii="Times New Roman" w:hAnsi="Times New Roman" w:cs="Times New Roman"/>
          <w:sz w:val="22"/>
        </w:rPr>
        <w:t xml:space="preserve">23-24 </w:t>
      </w:r>
      <w:r w:rsidRPr="007F6252">
        <w:rPr>
          <w:rFonts w:ascii="Times New Roman" w:hAnsi="Times New Roman" w:cs="Times New Roman"/>
          <w:sz w:val="22"/>
        </w:rPr>
        <w:t>May</w:t>
      </w:r>
      <w:r w:rsidR="0029389D" w:rsidRPr="007F6252">
        <w:rPr>
          <w:rFonts w:ascii="Times New Roman" w:hAnsi="Times New Roman" w:cs="Times New Roman"/>
          <w:sz w:val="22"/>
        </w:rPr>
        <w:t xml:space="preserve"> </w:t>
      </w:r>
      <w:r w:rsidRPr="007F6252">
        <w:rPr>
          <w:rFonts w:ascii="Times New Roman" w:hAnsi="Times New Roman" w:cs="Times New Roman"/>
          <w:sz w:val="22"/>
        </w:rPr>
        <w:t xml:space="preserve">2016, the sub-committee meeting </w:t>
      </w:r>
      <w:r w:rsidRPr="007F6252">
        <w:rPr>
          <w:rFonts w:ascii="Times New Roman" w:eastAsia="Times New Roman" w:hAnsi="Times New Roman" w:cs="Times New Roman"/>
          <w:kern w:val="28"/>
          <w:sz w:val="22"/>
        </w:rPr>
        <w:t xml:space="preserve">on </w:t>
      </w:r>
      <w:r w:rsidRPr="007F6252">
        <w:rPr>
          <w:rFonts w:ascii="Times New Roman" w:hAnsi="Times New Roman" w:cs="Times New Roman"/>
          <w:sz w:val="22"/>
        </w:rPr>
        <w:t>"Industrial and enterprise policy and mining activities; Tourism; Corporate law and corporate governance; Consumer Policy; Tax Policy”</w:t>
      </w:r>
      <w:r w:rsidR="0029389D" w:rsidRPr="007F6252">
        <w:rPr>
          <w:rFonts w:ascii="Times New Roman" w:hAnsi="Times New Roman" w:cs="Times New Roman"/>
          <w:sz w:val="22"/>
        </w:rPr>
        <w:t xml:space="preserve"> was held in Brussels</w:t>
      </w:r>
      <w:r w:rsidRPr="007F6252">
        <w:rPr>
          <w:rFonts w:ascii="Times New Roman" w:hAnsi="Times New Roman" w:cs="Times New Roman"/>
          <w:sz w:val="22"/>
        </w:rPr>
        <w:t>;</w:t>
      </w:r>
    </w:p>
    <w:p w:rsidR="007067A6" w:rsidRPr="007F6252" w:rsidRDefault="007067A6" w:rsidP="00630353">
      <w:pPr>
        <w:pStyle w:val="ListParagraph"/>
        <w:numPr>
          <w:ilvl w:val="0"/>
          <w:numId w:val="1"/>
        </w:numPr>
        <w:spacing w:before="100" w:beforeAutospacing="1" w:after="100" w:afterAutospacing="1" w:line="276" w:lineRule="auto"/>
        <w:jc w:val="both"/>
        <w:rPr>
          <w:rFonts w:ascii="Times New Roman" w:eastAsia="Times New Roman" w:hAnsi="Times New Roman" w:cs="Times New Roman"/>
          <w:kern w:val="28"/>
          <w:sz w:val="22"/>
        </w:rPr>
      </w:pPr>
      <w:r w:rsidRPr="007F6252">
        <w:rPr>
          <w:rFonts w:ascii="Times New Roman" w:hAnsi="Times New Roman" w:cs="Times New Roman"/>
          <w:sz w:val="22"/>
        </w:rPr>
        <w:t xml:space="preserve">On </w:t>
      </w:r>
      <w:r w:rsidR="0029389D" w:rsidRPr="007F6252">
        <w:rPr>
          <w:rFonts w:ascii="Times New Roman" w:hAnsi="Times New Roman" w:cs="Times New Roman"/>
          <w:sz w:val="22"/>
        </w:rPr>
        <w:t xml:space="preserve">24 </w:t>
      </w:r>
      <w:r w:rsidRPr="007F6252">
        <w:rPr>
          <w:rFonts w:ascii="Times New Roman" w:hAnsi="Times New Roman" w:cs="Times New Roman"/>
          <w:sz w:val="22"/>
        </w:rPr>
        <w:t xml:space="preserve">July 2016, the sub-committee meeting </w:t>
      </w:r>
      <w:r w:rsidRPr="007F6252">
        <w:rPr>
          <w:rFonts w:ascii="Times New Roman" w:eastAsia="Times New Roman" w:hAnsi="Times New Roman" w:cs="Times New Roman"/>
          <w:kern w:val="28"/>
          <w:sz w:val="22"/>
        </w:rPr>
        <w:t xml:space="preserve">on </w:t>
      </w:r>
      <w:r w:rsidR="0029389D" w:rsidRPr="007F6252">
        <w:rPr>
          <w:rFonts w:ascii="Times New Roman" w:eastAsia="Times New Roman" w:hAnsi="Times New Roman" w:cs="Times New Roman"/>
          <w:kern w:val="28"/>
          <w:sz w:val="22"/>
        </w:rPr>
        <w:t>“</w:t>
      </w:r>
      <w:r w:rsidRPr="007F6252">
        <w:rPr>
          <w:rFonts w:ascii="Times New Roman" w:hAnsi="Times New Roman" w:cs="Times New Roman"/>
          <w:sz w:val="22"/>
        </w:rPr>
        <w:t>Transport, energy, env</w:t>
      </w:r>
      <w:r w:rsidR="0029389D" w:rsidRPr="007F6252">
        <w:rPr>
          <w:rFonts w:ascii="Times New Roman" w:hAnsi="Times New Roman" w:cs="Times New Roman"/>
          <w:sz w:val="22"/>
        </w:rPr>
        <w:t>ironment, climate and civil pro</w:t>
      </w:r>
      <w:r w:rsidRPr="007F6252">
        <w:rPr>
          <w:rFonts w:ascii="Times New Roman" w:hAnsi="Times New Roman" w:cs="Times New Roman"/>
          <w:sz w:val="22"/>
        </w:rPr>
        <w:t>t</w:t>
      </w:r>
      <w:r w:rsidR="0029389D" w:rsidRPr="007F6252">
        <w:rPr>
          <w:rFonts w:ascii="Times New Roman" w:hAnsi="Times New Roman" w:cs="Times New Roman"/>
          <w:sz w:val="22"/>
        </w:rPr>
        <w:t>e</w:t>
      </w:r>
      <w:r w:rsidRPr="007F6252">
        <w:rPr>
          <w:rFonts w:ascii="Times New Roman" w:hAnsi="Times New Roman" w:cs="Times New Roman"/>
          <w:sz w:val="22"/>
        </w:rPr>
        <w:t>ction issues</w:t>
      </w:r>
      <w:r w:rsidR="0029389D" w:rsidRPr="007F6252">
        <w:rPr>
          <w:rFonts w:ascii="Times New Roman" w:hAnsi="Times New Roman" w:cs="Times New Roman"/>
          <w:sz w:val="22"/>
        </w:rPr>
        <w:t>” was held in Brussels</w:t>
      </w:r>
      <w:r w:rsidRPr="007F6252">
        <w:rPr>
          <w:rFonts w:ascii="Times New Roman" w:hAnsi="Times New Roman" w:cs="Times New Roman"/>
          <w:sz w:val="22"/>
        </w:rPr>
        <w:t>.</w:t>
      </w:r>
    </w:p>
    <w:p w:rsidR="007067A6" w:rsidRPr="007F6252" w:rsidRDefault="007067A6" w:rsidP="00630353">
      <w:pPr>
        <w:spacing w:before="100" w:beforeAutospacing="1" w:after="100" w:afterAutospacing="1"/>
        <w:jc w:val="both"/>
        <w:rPr>
          <w:rFonts w:ascii="Times New Roman" w:hAnsi="Times New Roman" w:cs="Times New Roman"/>
          <w:color w:val="000000"/>
        </w:rPr>
      </w:pPr>
      <w:r w:rsidRPr="007F6252">
        <w:rPr>
          <w:rFonts w:ascii="Times New Roman" w:eastAsia="Times New Roman" w:hAnsi="Times New Roman" w:cs="Times New Roman"/>
          <w:kern w:val="28"/>
        </w:rPr>
        <w:lastRenderedPageBreak/>
        <w:t xml:space="preserve">In addition, on </w:t>
      </w:r>
      <w:r w:rsidR="0029389D" w:rsidRPr="007F6252">
        <w:rPr>
          <w:rFonts w:ascii="Times New Roman" w:eastAsia="Times New Roman" w:hAnsi="Times New Roman" w:cs="Times New Roman"/>
          <w:kern w:val="28"/>
        </w:rPr>
        <w:t xml:space="preserve">21 </w:t>
      </w:r>
      <w:r w:rsidR="002D00D9" w:rsidRPr="007F6252">
        <w:rPr>
          <w:rFonts w:ascii="Times New Roman" w:eastAsia="Times New Roman" w:hAnsi="Times New Roman" w:cs="Times New Roman"/>
          <w:kern w:val="28"/>
        </w:rPr>
        <w:t>April</w:t>
      </w:r>
      <w:r w:rsidRPr="007F6252">
        <w:rPr>
          <w:rFonts w:ascii="Times New Roman" w:eastAsia="Times New Roman" w:hAnsi="Times New Roman" w:cs="Times New Roman"/>
          <w:kern w:val="28"/>
        </w:rPr>
        <w:t xml:space="preserve"> 2016, </w:t>
      </w:r>
      <w:r w:rsidRPr="007F6252">
        <w:rPr>
          <w:rFonts w:ascii="Times New Roman" w:hAnsi="Times New Roman" w:cs="Times New Roman"/>
        </w:rPr>
        <w:t>the sub-committee</w:t>
      </w:r>
      <w:r w:rsidRPr="007F6252">
        <w:rPr>
          <w:rFonts w:ascii="Times New Roman" w:eastAsia="Times New Roman" w:hAnsi="Times New Roman" w:cs="Times New Roman"/>
          <w:kern w:val="28"/>
        </w:rPr>
        <w:t xml:space="preserve"> </w:t>
      </w:r>
      <w:r w:rsidRPr="007F6252">
        <w:rPr>
          <w:rFonts w:ascii="Times New Roman" w:hAnsi="Times New Roman" w:cs="Times New Roman"/>
          <w:color w:val="000000"/>
        </w:rPr>
        <w:t>meeting on Freedom, Security and Justice was held in Brussels.</w:t>
      </w:r>
    </w:p>
    <w:p w:rsidR="007067A6" w:rsidRPr="007F6252" w:rsidRDefault="007067A6" w:rsidP="00630353">
      <w:pPr>
        <w:pStyle w:val="ListParagraph"/>
        <w:numPr>
          <w:ilvl w:val="0"/>
          <w:numId w:val="5"/>
        </w:numPr>
        <w:spacing w:before="100" w:beforeAutospacing="1" w:after="100" w:afterAutospacing="1" w:line="276" w:lineRule="auto"/>
        <w:jc w:val="both"/>
        <w:rPr>
          <w:rFonts w:ascii="Times New Roman" w:eastAsia="Times New Roman" w:hAnsi="Times New Roman" w:cs="Times New Roman"/>
          <w:b/>
          <w:kern w:val="28"/>
          <w:sz w:val="22"/>
        </w:rPr>
      </w:pPr>
      <w:r w:rsidRPr="007F6252">
        <w:rPr>
          <w:rFonts w:ascii="Times New Roman" w:eastAsia="Times New Roman" w:hAnsi="Times New Roman" w:cs="Times New Roman"/>
          <w:b/>
          <w:kern w:val="28"/>
          <w:sz w:val="22"/>
        </w:rPr>
        <w:t>EU Assistance Coordination</w:t>
      </w:r>
    </w:p>
    <w:p w:rsidR="007067A6" w:rsidRPr="007F6252" w:rsidRDefault="007067A6" w:rsidP="00630353">
      <w:pPr>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For the </w:t>
      </w:r>
      <w:r w:rsidRPr="007F6252">
        <w:rPr>
          <w:rFonts w:ascii="Times New Roman" w:eastAsia="Times New Roman" w:hAnsi="Times New Roman" w:cs="Times New Roman"/>
          <w:b/>
          <w:kern w:val="28"/>
        </w:rPr>
        <w:t>support of Civil Society, EU has allocated EUR 6 million of financial assistance</w:t>
      </w:r>
      <w:r w:rsidRPr="007F6252">
        <w:rPr>
          <w:rFonts w:ascii="Times New Roman" w:eastAsia="Times New Roman" w:hAnsi="Times New Roman" w:cs="Times New Roman"/>
          <w:kern w:val="28"/>
        </w:rPr>
        <w:t>. Active consultations have taken place with regard to signing procedures of the EU Public Administration reform (PAR) programme which envisages EUR 30 million of financial assistance to Georgia.</w:t>
      </w:r>
    </w:p>
    <w:p w:rsidR="007067A6" w:rsidRPr="007F6252" w:rsidRDefault="007067A6" w:rsidP="00630353">
      <w:pPr>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Intensive consultations with the EU Delegation to Georgia and EU External Action Service are underway regarding the priorities for the </w:t>
      </w:r>
      <w:r w:rsidRPr="007F6252">
        <w:rPr>
          <w:rFonts w:ascii="Times New Roman" w:eastAsia="Times New Roman" w:hAnsi="Times New Roman" w:cs="Times New Roman"/>
          <w:b/>
          <w:kern w:val="28"/>
        </w:rPr>
        <w:t>2017-2020 EU Support Single Framework and 2017 National Action Plan</w:t>
      </w:r>
      <w:r w:rsidRPr="007F6252">
        <w:rPr>
          <w:rFonts w:ascii="Times New Roman" w:eastAsia="Times New Roman" w:hAnsi="Times New Roman" w:cs="Times New Roman"/>
          <w:kern w:val="28"/>
        </w:rPr>
        <w:t>.</w:t>
      </w:r>
    </w:p>
    <w:p w:rsidR="007067A6" w:rsidRPr="007F6252" w:rsidRDefault="007067A6" w:rsidP="00630353">
      <w:pPr>
        <w:jc w:val="both"/>
        <w:rPr>
          <w:rFonts w:ascii="Times New Roman" w:eastAsia="Times New Roman" w:hAnsi="Times New Roman" w:cs="Times New Roman"/>
          <w:kern w:val="28"/>
        </w:rPr>
      </w:pPr>
      <w:r w:rsidRPr="007F6252">
        <w:rPr>
          <w:rFonts w:ascii="Times New Roman" w:eastAsia="Times New Roman" w:hAnsi="Times New Roman" w:cs="Times New Roman"/>
          <w:kern w:val="28"/>
        </w:rPr>
        <w:t xml:space="preserve">Active communication campaign for raising awareness on the procedures of participation in the EU </w:t>
      </w:r>
      <w:proofErr w:type="spellStart"/>
      <w:r w:rsidRPr="007F6252">
        <w:rPr>
          <w:rFonts w:ascii="Times New Roman" w:eastAsia="Times New Roman" w:hAnsi="Times New Roman" w:cs="Times New Roman"/>
          <w:kern w:val="28"/>
        </w:rPr>
        <w:t>Assitsance</w:t>
      </w:r>
      <w:proofErr w:type="spellEnd"/>
      <w:r w:rsidRPr="007F6252">
        <w:rPr>
          <w:rFonts w:ascii="Times New Roman" w:eastAsia="Times New Roman" w:hAnsi="Times New Roman" w:cs="Times New Roman"/>
          <w:kern w:val="28"/>
        </w:rPr>
        <w:t xml:space="preserve"> programmes is underway. Main target groups include public organizations, Civil Society groups and municipalities.</w:t>
      </w:r>
    </w:p>
    <w:p w:rsidR="007067A6" w:rsidRPr="007F6252" w:rsidRDefault="007067A6" w:rsidP="00630353">
      <w:pPr>
        <w:pStyle w:val="ListParagraph"/>
        <w:numPr>
          <w:ilvl w:val="0"/>
          <w:numId w:val="5"/>
        </w:numPr>
        <w:spacing w:before="100" w:beforeAutospacing="1" w:after="100" w:afterAutospacing="1" w:line="276" w:lineRule="auto"/>
        <w:jc w:val="both"/>
        <w:rPr>
          <w:rFonts w:ascii="Times New Roman" w:eastAsiaTheme="minorHAnsi" w:hAnsi="Times New Roman" w:cs="Times New Roman"/>
          <w:b/>
          <w:color w:val="000000" w:themeColor="text1"/>
          <w:spacing w:val="8"/>
          <w:w w:val="90"/>
          <w:sz w:val="22"/>
        </w:rPr>
      </w:pPr>
      <w:r w:rsidRPr="007F6252">
        <w:rPr>
          <w:rFonts w:ascii="Times New Roman" w:eastAsia="Times New Roman" w:hAnsi="Times New Roman" w:cs="Times New Roman"/>
          <w:b/>
          <w:color w:val="000000" w:themeColor="text1"/>
          <w:kern w:val="28"/>
          <w:sz w:val="22"/>
        </w:rPr>
        <w:t>Strategic Communication</w:t>
      </w:r>
    </w:p>
    <w:p w:rsidR="002D00D9" w:rsidRPr="007F6252" w:rsidRDefault="007067A6" w:rsidP="002D00D9">
      <w:pPr>
        <w:spacing w:before="100" w:beforeAutospacing="1" w:after="100" w:afterAutospacing="1"/>
        <w:jc w:val="both"/>
        <w:rPr>
          <w:rFonts w:ascii="Times New Roman" w:hAnsi="Times New Roman" w:cs="Times New Roman"/>
        </w:rPr>
      </w:pPr>
      <w:r w:rsidRPr="007F6252">
        <w:rPr>
          <w:rFonts w:ascii="Times New Roman" w:hAnsi="Times New Roman" w:cs="Times New Roman"/>
          <w:b/>
        </w:rPr>
        <w:t>The EU Communication and Inf</w:t>
      </w:r>
      <w:r w:rsidR="002D00D9" w:rsidRPr="007F6252">
        <w:rPr>
          <w:rFonts w:ascii="Times New Roman" w:hAnsi="Times New Roman" w:cs="Times New Roman"/>
          <w:b/>
        </w:rPr>
        <w:t xml:space="preserve">ormation Strategy </w:t>
      </w:r>
      <w:r w:rsidRPr="007F6252">
        <w:rPr>
          <w:rFonts w:ascii="Times New Roman" w:hAnsi="Times New Roman" w:cs="Times New Roman"/>
          <w:b/>
        </w:rPr>
        <w:t xml:space="preserve">Action Plan for 2016 </w:t>
      </w:r>
      <w:proofErr w:type="gramStart"/>
      <w:r w:rsidRPr="007F6252">
        <w:rPr>
          <w:rFonts w:ascii="Times New Roman" w:hAnsi="Times New Roman" w:cs="Times New Roman"/>
          <w:b/>
        </w:rPr>
        <w:t>is</w:t>
      </w:r>
      <w:proofErr w:type="gramEnd"/>
      <w:r w:rsidRPr="007F6252">
        <w:rPr>
          <w:rFonts w:ascii="Times New Roman" w:hAnsi="Times New Roman" w:cs="Times New Roman"/>
          <w:b/>
        </w:rPr>
        <w:t xml:space="preserve"> being successfully implemented</w:t>
      </w:r>
      <w:r w:rsidRPr="007F6252">
        <w:rPr>
          <w:rFonts w:ascii="Times New Roman" w:hAnsi="Times New Roman" w:cs="Times New Roman"/>
        </w:rPr>
        <w:t xml:space="preserve">. </w:t>
      </w:r>
      <w:r w:rsidR="002D00D9" w:rsidRPr="007F6252">
        <w:rPr>
          <w:rFonts w:ascii="Times New Roman" w:hAnsi="Times New Roman" w:cs="Times New Roman"/>
        </w:rPr>
        <w:t>In January-June 2016, t</w:t>
      </w:r>
      <w:r w:rsidRPr="007F6252">
        <w:rPr>
          <w:rFonts w:ascii="Times New Roman" w:hAnsi="Times New Roman" w:cs="Times New Roman"/>
        </w:rPr>
        <w:t xml:space="preserve">wo editions of analytical journal ‘’Georgia’s European Way’’ were published, 13th Batumi International Conference “Georgia’s European Way”, European Week and NATO Week were held. </w:t>
      </w:r>
    </w:p>
    <w:p w:rsidR="007067A6" w:rsidRPr="007F6252" w:rsidRDefault="007067A6" w:rsidP="002D00D9">
      <w:pPr>
        <w:spacing w:before="100" w:beforeAutospacing="1" w:after="100" w:afterAutospacing="1"/>
        <w:jc w:val="both"/>
        <w:rPr>
          <w:rFonts w:ascii="Times New Roman" w:hAnsi="Times New Roman" w:cs="Times New Roman"/>
          <w:lang w:val="ka-GE"/>
        </w:rPr>
      </w:pPr>
      <w:r w:rsidRPr="007F6252">
        <w:rPr>
          <w:rFonts w:ascii="Times New Roman" w:eastAsiaTheme="minorHAnsi" w:hAnsi="Times New Roman" w:cs="Times New Roman"/>
          <w:b/>
        </w:rPr>
        <w:t>8.4 Cooperation with the Civil Society</w:t>
      </w:r>
    </w:p>
    <w:p w:rsidR="007067A6" w:rsidRPr="007F6252" w:rsidRDefault="007067A6" w:rsidP="00630353">
      <w:pPr>
        <w:jc w:val="both"/>
        <w:rPr>
          <w:rFonts w:ascii="Times New Roman" w:eastAsiaTheme="minorHAnsi" w:hAnsi="Times New Roman" w:cs="Times New Roman"/>
        </w:rPr>
      </w:pPr>
      <w:proofErr w:type="spellStart"/>
      <w:r w:rsidRPr="007F6252">
        <w:rPr>
          <w:rFonts w:ascii="Times New Roman" w:eastAsiaTheme="minorHAnsi" w:hAnsi="Times New Roman" w:cs="Times New Roman"/>
          <w:lang w:val="ka-GE"/>
        </w:rPr>
        <w:t>In</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January-June</w:t>
      </w:r>
      <w:proofErr w:type="spellEnd"/>
      <w:r w:rsidRPr="007F6252">
        <w:rPr>
          <w:rFonts w:ascii="Times New Roman" w:eastAsiaTheme="minorHAnsi" w:hAnsi="Times New Roman" w:cs="Times New Roman"/>
        </w:rPr>
        <w:t xml:space="preserve"> </w:t>
      </w:r>
      <w:r w:rsidRPr="007F6252">
        <w:rPr>
          <w:rFonts w:ascii="Times New Roman" w:eastAsiaTheme="minorHAnsi" w:hAnsi="Times New Roman" w:cs="Times New Roman"/>
          <w:lang w:val="ka-GE"/>
        </w:rPr>
        <w:t xml:space="preserve">2016, </w:t>
      </w:r>
      <w:proofErr w:type="spellStart"/>
      <w:r w:rsidRPr="007F6252">
        <w:rPr>
          <w:rFonts w:ascii="Times New Roman" w:eastAsiaTheme="minorHAnsi" w:hAnsi="Times New Roman" w:cs="Times New Roman"/>
          <w:lang w:val="ka-GE"/>
        </w:rPr>
        <w:t>within</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the</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framework</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of</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Memorandum</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of</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Cooperation</w:t>
      </w:r>
      <w:proofErr w:type="spellEnd"/>
      <w:r w:rsidRPr="007F6252">
        <w:rPr>
          <w:rFonts w:ascii="Times New Roman" w:eastAsiaTheme="minorHAnsi" w:hAnsi="Times New Roman" w:cs="Times New Roman"/>
        </w:rPr>
        <w:t xml:space="preserve"> of</w:t>
      </w:r>
      <w:r w:rsidR="002D00D9" w:rsidRPr="007F6252">
        <w:rPr>
          <w:rFonts w:ascii="Times New Roman" w:eastAsiaTheme="minorHAnsi" w:hAnsi="Times New Roman" w:cs="Times New Roman"/>
          <w:lang w:val="ka-GE"/>
        </w:rPr>
        <w:t xml:space="preserve"> </w:t>
      </w:r>
      <w:proofErr w:type="spellStart"/>
      <w:r w:rsidR="002D00D9" w:rsidRPr="007F6252">
        <w:rPr>
          <w:rFonts w:ascii="Times New Roman" w:eastAsiaTheme="minorHAnsi" w:hAnsi="Times New Roman" w:cs="Times New Roman"/>
          <w:lang w:val="ka-GE"/>
        </w:rPr>
        <w:t>Government</w:t>
      </w:r>
      <w:proofErr w:type="spellEnd"/>
      <w:r w:rsidR="002D00D9" w:rsidRPr="007F6252">
        <w:rPr>
          <w:rFonts w:ascii="Times New Roman" w:eastAsiaTheme="minorHAnsi" w:hAnsi="Times New Roman" w:cs="Times New Roman"/>
          <w:lang w:val="ka-GE"/>
        </w:rPr>
        <w:t xml:space="preserve"> </w:t>
      </w:r>
      <w:proofErr w:type="spellStart"/>
      <w:r w:rsidR="002D00D9" w:rsidRPr="007F6252">
        <w:rPr>
          <w:rFonts w:ascii="Times New Roman" w:eastAsiaTheme="minorHAnsi" w:hAnsi="Times New Roman" w:cs="Times New Roman"/>
          <w:lang w:val="ka-GE"/>
        </w:rPr>
        <w:t>of</w:t>
      </w:r>
      <w:proofErr w:type="spellEnd"/>
      <w:r w:rsidR="002D00D9" w:rsidRPr="007F6252">
        <w:rPr>
          <w:rFonts w:ascii="Times New Roman" w:eastAsiaTheme="minorHAnsi" w:hAnsi="Times New Roman" w:cs="Times New Roman"/>
          <w:lang w:val="ka-GE"/>
        </w:rPr>
        <w:t xml:space="preserve"> </w:t>
      </w:r>
      <w:proofErr w:type="spellStart"/>
      <w:r w:rsidR="002D00D9" w:rsidRPr="007F6252">
        <w:rPr>
          <w:rFonts w:ascii="Times New Roman" w:eastAsiaTheme="minorHAnsi" w:hAnsi="Times New Roman" w:cs="Times New Roman"/>
          <w:lang w:val="ka-GE"/>
        </w:rPr>
        <w:t>Georgia</w:t>
      </w:r>
      <w:proofErr w:type="spellEnd"/>
      <w:r w:rsidR="002D00D9" w:rsidRPr="007F6252">
        <w:rPr>
          <w:rFonts w:ascii="Times New Roman" w:eastAsiaTheme="minorHAnsi" w:hAnsi="Times New Roman" w:cs="Times New Roman"/>
          <w:lang w:val="ka-GE"/>
        </w:rPr>
        <w:t xml:space="preserve"> </w:t>
      </w:r>
      <w:proofErr w:type="spellStart"/>
      <w:r w:rsidR="002D00D9" w:rsidRPr="007F6252">
        <w:rPr>
          <w:rFonts w:ascii="Times New Roman" w:eastAsiaTheme="minorHAnsi" w:hAnsi="Times New Roman" w:cs="Times New Roman"/>
          <w:lang w:val="ka-GE"/>
        </w:rPr>
        <w:t>and</w:t>
      </w:r>
      <w:proofErr w:type="spellEnd"/>
      <w:r w:rsidR="002D00D9" w:rsidRPr="007F6252">
        <w:rPr>
          <w:rFonts w:ascii="Times New Roman" w:eastAsiaTheme="minorHAnsi" w:hAnsi="Times New Roman" w:cs="Times New Roman"/>
          <w:lang w:val="ka-GE"/>
        </w:rPr>
        <w:t xml:space="preserve"> </w:t>
      </w:r>
      <w:proofErr w:type="spellStart"/>
      <w:r w:rsidR="002D00D9" w:rsidRPr="007F6252">
        <w:rPr>
          <w:rFonts w:ascii="Times New Roman" w:eastAsiaTheme="minorHAnsi" w:hAnsi="Times New Roman" w:cs="Times New Roman"/>
          <w:lang w:val="ka-GE"/>
        </w:rPr>
        <w:t>the</w:t>
      </w:r>
      <w:proofErr w:type="spellEnd"/>
      <w:r w:rsidR="002D00D9" w:rsidRPr="007F6252">
        <w:rPr>
          <w:rFonts w:ascii="Times New Roman" w:eastAsiaTheme="minorHAnsi" w:hAnsi="Times New Roman" w:cs="Times New Roman"/>
          <w:lang w:val="ka-GE"/>
        </w:rPr>
        <w:t xml:space="preserve"> </w:t>
      </w:r>
      <w:proofErr w:type="spellStart"/>
      <w:r w:rsidR="002D00D9" w:rsidRPr="007F6252">
        <w:rPr>
          <w:rFonts w:ascii="Times New Roman" w:eastAsiaTheme="minorHAnsi" w:hAnsi="Times New Roman" w:cs="Times New Roman"/>
          <w:lang w:val="ka-GE"/>
        </w:rPr>
        <w:t>Eastern</w:t>
      </w:r>
      <w:proofErr w:type="spellEnd"/>
      <w:r w:rsidR="002D00D9" w:rsidRPr="007F6252">
        <w:rPr>
          <w:rFonts w:ascii="Times New Roman" w:eastAsiaTheme="minorHAnsi" w:hAnsi="Times New Roman" w:cs="Times New Roman"/>
          <w:lang w:val="ka-GE"/>
        </w:rPr>
        <w:t xml:space="preserve"> </w:t>
      </w:r>
      <w:proofErr w:type="spellStart"/>
      <w:r w:rsidR="002D00D9" w:rsidRPr="007F6252">
        <w:rPr>
          <w:rFonts w:ascii="Times New Roman" w:eastAsiaTheme="minorHAnsi" w:hAnsi="Times New Roman" w:cs="Times New Roman"/>
          <w:lang w:val="ka-GE"/>
        </w:rPr>
        <w:t>Partnership</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Civil</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Society</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Forum</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Georgian</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National</w:t>
      </w:r>
      <w:proofErr w:type="spellEnd"/>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lang w:val="ka-GE"/>
        </w:rPr>
        <w:t>Platform</w:t>
      </w:r>
      <w:proofErr w:type="spellEnd"/>
      <w:r w:rsidRPr="007F6252">
        <w:rPr>
          <w:rFonts w:ascii="Times New Roman" w:eastAsiaTheme="minorHAnsi" w:hAnsi="Times New Roman" w:cs="Times New Roman"/>
        </w:rPr>
        <w:t>,</w:t>
      </w:r>
      <w:r w:rsidRPr="007F6252">
        <w:rPr>
          <w:rFonts w:ascii="Times New Roman" w:eastAsiaTheme="minorHAnsi" w:hAnsi="Times New Roman" w:cs="Times New Roman"/>
          <w:lang w:val="ka-GE"/>
        </w:rPr>
        <w:t xml:space="preserve"> </w:t>
      </w:r>
      <w:proofErr w:type="spellStart"/>
      <w:r w:rsidRPr="007F6252">
        <w:rPr>
          <w:rFonts w:ascii="Times New Roman" w:eastAsiaTheme="minorHAnsi" w:hAnsi="Times New Roman" w:cs="Times New Roman"/>
          <w:b/>
          <w:lang w:val="ka-GE"/>
        </w:rPr>
        <w:t>three</w:t>
      </w:r>
      <w:proofErr w:type="spellEnd"/>
      <w:r w:rsidRPr="007F6252">
        <w:rPr>
          <w:rFonts w:ascii="Times New Roman" w:eastAsiaTheme="minorHAnsi" w:hAnsi="Times New Roman" w:cs="Times New Roman"/>
          <w:b/>
          <w:lang w:val="ka-GE"/>
        </w:rPr>
        <w:t xml:space="preserve"> sectoral </w:t>
      </w:r>
      <w:proofErr w:type="spellStart"/>
      <w:r w:rsidRPr="007F6252">
        <w:rPr>
          <w:rFonts w:ascii="Times New Roman" w:eastAsiaTheme="minorHAnsi" w:hAnsi="Times New Roman" w:cs="Times New Roman"/>
          <w:b/>
          <w:lang w:val="ka-GE"/>
        </w:rPr>
        <w:t>meeting</w:t>
      </w:r>
      <w:proofErr w:type="spellEnd"/>
      <w:r w:rsidRPr="007F6252">
        <w:rPr>
          <w:rFonts w:ascii="Times New Roman" w:eastAsiaTheme="minorHAnsi" w:hAnsi="Times New Roman" w:cs="Times New Roman"/>
          <w:b/>
        </w:rPr>
        <w:t>s</w:t>
      </w:r>
      <w:r w:rsidRPr="007F6252">
        <w:rPr>
          <w:rFonts w:ascii="Times New Roman" w:eastAsiaTheme="minorHAnsi" w:hAnsi="Times New Roman" w:cs="Times New Roman"/>
          <w:b/>
          <w:lang w:val="ka-GE"/>
        </w:rPr>
        <w:t xml:space="preserve"> </w:t>
      </w:r>
      <w:proofErr w:type="spellStart"/>
      <w:r w:rsidRPr="007F6252">
        <w:rPr>
          <w:rFonts w:ascii="Times New Roman" w:eastAsiaTheme="minorHAnsi" w:hAnsi="Times New Roman" w:cs="Times New Roman"/>
          <w:b/>
          <w:lang w:val="ka-GE"/>
        </w:rPr>
        <w:t>on</w:t>
      </w:r>
      <w:proofErr w:type="spellEnd"/>
      <w:r w:rsidRPr="007F6252">
        <w:rPr>
          <w:rFonts w:ascii="Times New Roman" w:eastAsiaTheme="minorHAnsi" w:hAnsi="Times New Roman" w:cs="Times New Roman"/>
          <w:b/>
          <w:lang w:val="ka-GE"/>
        </w:rPr>
        <w:t xml:space="preserve"> </w:t>
      </w:r>
      <w:proofErr w:type="spellStart"/>
      <w:r w:rsidRPr="007F6252">
        <w:rPr>
          <w:rFonts w:ascii="Times New Roman" w:eastAsiaTheme="minorHAnsi" w:hAnsi="Times New Roman" w:cs="Times New Roman"/>
          <w:b/>
          <w:lang w:val="ka-GE"/>
        </w:rPr>
        <w:t>agriculture</w:t>
      </w:r>
      <w:proofErr w:type="spellEnd"/>
      <w:r w:rsidRPr="007F6252">
        <w:rPr>
          <w:rFonts w:ascii="Times New Roman" w:eastAsiaTheme="minorHAnsi" w:hAnsi="Times New Roman" w:cs="Times New Roman"/>
          <w:b/>
          <w:lang w:val="ka-GE"/>
        </w:rPr>
        <w:t xml:space="preserve">, </w:t>
      </w:r>
      <w:proofErr w:type="spellStart"/>
      <w:r w:rsidRPr="007F6252">
        <w:rPr>
          <w:rFonts w:ascii="Times New Roman" w:eastAsiaTheme="minorHAnsi" w:hAnsi="Times New Roman" w:cs="Times New Roman"/>
          <w:b/>
          <w:lang w:val="ka-GE"/>
        </w:rPr>
        <w:t>environment</w:t>
      </w:r>
      <w:proofErr w:type="spellEnd"/>
      <w:r w:rsidRPr="007F6252">
        <w:rPr>
          <w:rFonts w:ascii="Times New Roman" w:eastAsiaTheme="minorHAnsi" w:hAnsi="Times New Roman" w:cs="Times New Roman"/>
          <w:b/>
        </w:rPr>
        <w:t>al protection</w:t>
      </w:r>
      <w:r w:rsidRPr="007F6252">
        <w:rPr>
          <w:rFonts w:ascii="Times New Roman" w:eastAsiaTheme="minorHAnsi" w:hAnsi="Times New Roman" w:cs="Times New Roman"/>
          <w:b/>
          <w:lang w:val="ka-GE"/>
        </w:rPr>
        <w:t xml:space="preserve"> </w:t>
      </w:r>
      <w:proofErr w:type="spellStart"/>
      <w:r w:rsidRPr="007F6252">
        <w:rPr>
          <w:rFonts w:ascii="Times New Roman" w:eastAsiaTheme="minorHAnsi" w:hAnsi="Times New Roman" w:cs="Times New Roman"/>
          <w:b/>
          <w:lang w:val="ka-GE"/>
        </w:rPr>
        <w:t>and</w:t>
      </w:r>
      <w:proofErr w:type="spellEnd"/>
      <w:r w:rsidRPr="007F6252">
        <w:rPr>
          <w:rFonts w:ascii="Times New Roman" w:eastAsiaTheme="minorHAnsi" w:hAnsi="Times New Roman" w:cs="Times New Roman"/>
          <w:b/>
          <w:lang w:val="ka-GE"/>
        </w:rPr>
        <w:t xml:space="preserve"> </w:t>
      </w:r>
      <w:proofErr w:type="spellStart"/>
      <w:r w:rsidRPr="007F6252">
        <w:rPr>
          <w:rFonts w:ascii="Times New Roman" w:eastAsiaTheme="minorHAnsi" w:hAnsi="Times New Roman" w:cs="Times New Roman"/>
          <w:b/>
          <w:lang w:val="ka-GE"/>
        </w:rPr>
        <w:t>education</w:t>
      </w:r>
      <w:proofErr w:type="spellEnd"/>
      <w:r w:rsidRPr="007F6252">
        <w:rPr>
          <w:rFonts w:ascii="Times New Roman" w:eastAsiaTheme="minorHAnsi" w:hAnsi="Times New Roman" w:cs="Times New Roman"/>
          <w:b/>
        </w:rPr>
        <w:t>al</w:t>
      </w:r>
      <w:r w:rsidRPr="007F6252">
        <w:rPr>
          <w:rFonts w:ascii="Times New Roman" w:eastAsiaTheme="minorHAnsi" w:hAnsi="Times New Roman" w:cs="Times New Roman"/>
          <w:b/>
          <w:lang w:val="ka-GE"/>
        </w:rPr>
        <w:t xml:space="preserve"> </w:t>
      </w:r>
      <w:proofErr w:type="spellStart"/>
      <w:r w:rsidRPr="007F6252">
        <w:rPr>
          <w:rFonts w:ascii="Times New Roman" w:eastAsiaTheme="minorHAnsi" w:hAnsi="Times New Roman" w:cs="Times New Roman"/>
          <w:b/>
          <w:lang w:val="ka-GE"/>
        </w:rPr>
        <w:t>issues</w:t>
      </w:r>
      <w:proofErr w:type="spellEnd"/>
      <w:r w:rsidRPr="007F6252">
        <w:rPr>
          <w:rFonts w:ascii="Times New Roman" w:eastAsiaTheme="minorHAnsi" w:hAnsi="Times New Roman" w:cs="Times New Roman"/>
          <w:b/>
        </w:rPr>
        <w:t xml:space="preserve"> were held</w:t>
      </w:r>
      <w:r w:rsidRPr="007F6252">
        <w:rPr>
          <w:rFonts w:ascii="Times New Roman" w:eastAsiaTheme="minorHAnsi" w:hAnsi="Times New Roman" w:cs="Times New Roman"/>
        </w:rPr>
        <w:t xml:space="preserve">. </w:t>
      </w:r>
    </w:p>
    <w:p w:rsidR="007067A6" w:rsidRPr="007F6252" w:rsidRDefault="007067A6" w:rsidP="00630353">
      <w:pPr>
        <w:jc w:val="both"/>
        <w:rPr>
          <w:rFonts w:ascii="Times New Roman" w:eastAsiaTheme="minorHAnsi" w:hAnsi="Times New Roman" w:cs="Times New Roman"/>
        </w:rPr>
      </w:pPr>
      <w:r w:rsidRPr="007F6252">
        <w:rPr>
          <w:rFonts w:ascii="Times New Roman" w:eastAsiaTheme="minorHAnsi" w:hAnsi="Times New Roman" w:cs="Times New Roman"/>
          <w:b/>
        </w:rPr>
        <w:t>Active cooperation with the experts of the Open Society Georgia Foundation is on course</w:t>
      </w:r>
      <w:r w:rsidRPr="007F6252">
        <w:rPr>
          <w:rFonts w:ascii="Times New Roman" w:eastAsiaTheme="minorHAnsi" w:hAnsi="Times New Roman" w:cs="Times New Roman"/>
        </w:rPr>
        <w:t xml:space="preserve">, which under the framework of the project “"monitoring implementation of the EU-Georgia Association Agreement by coalition of civil society organization” is conducting monitoring of implementation of </w:t>
      </w:r>
      <w:r w:rsidR="002D00D9" w:rsidRPr="007F6252">
        <w:rPr>
          <w:rFonts w:ascii="Times New Roman" w:eastAsiaTheme="minorHAnsi" w:hAnsi="Times New Roman" w:cs="Times New Roman"/>
        </w:rPr>
        <w:t xml:space="preserve">the </w:t>
      </w:r>
      <w:r w:rsidRPr="007F6252">
        <w:rPr>
          <w:rFonts w:ascii="Times New Roman" w:eastAsiaTheme="minorHAnsi" w:hAnsi="Times New Roman" w:cs="Times New Roman"/>
        </w:rPr>
        <w:t xml:space="preserve">Association Agreement and </w:t>
      </w:r>
      <w:r w:rsidR="002D00D9" w:rsidRPr="007F6252">
        <w:rPr>
          <w:rFonts w:ascii="Times New Roman" w:eastAsiaTheme="minorHAnsi" w:hAnsi="Times New Roman" w:cs="Times New Roman"/>
        </w:rPr>
        <w:t xml:space="preserve">the </w:t>
      </w:r>
      <w:proofErr w:type="spellStart"/>
      <w:r w:rsidRPr="007F6252">
        <w:rPr>
          <w:rFonts w:ascii="Times New Roman" w:eastAsiaTheme="minorHAnsi" w:hAnsi="Times New Roman" w:cs="Times New Roman"/>
        </w:rPr>
        <w:t>Asociation</w:t>
      </w:r>
      <w:proofErr w:type="spellEnd"/>
      <w:r w:rsidRPr="007F6252">
        <w:rPr>
          <w:rFonts w:ascii="Times New Roman" w:eastAsiaTheme="minorHAnsi" w:hAnsi="Times New Roman" w:cs="Times New Roman"/>
        </w:rPr>
        <w:t xml:space="preserve"> Agenda. </w:t>
      </w:r>
    </w:p>
    <w:p w:rsidR="007067A6" w:rsidRPr="007F6252" w:rsidRDefault="007067A6" w:rsidP="00630353">
      <w:pPr>
        <w:jc w:val="both"/>
        <w:rPr>
          <w:rFonts w:ascii="Times New Roman" w:eastAsiaTheme="minorHAnsi" w:hAnsi="Times New Roman" w:cs="Times New Roman"/>
        </w:rPr>
      </w:pPr>
      <w:r w:rsidRPr="007F6252">
        <w:rPr>
          <w:rFonts w:ascii="Times New Roman" w:eastAsiaTheme="minorHAnsi" w:hAnsi="Times New Roman" w:cs="Times New Roman"/>
        </w:rPr>
        <w:t xml:space="preserve">In June 2016, the </w:t>
      </w:r>
      <w:r w:rsidRPr="007F6252">
        <w:rPr>
          <w:rFonts w:ascii="Times New Roman" w:eastAsiaTheme="minorHAnsi" w:hAnsi="Times New Roman" w:cs="Times New Roman"/>
          <w:b/>
        </w:rPr>
        <w:t>founding meeting of the EU-Georgia Civil Society Platform</w:t>
      </w:r>
      <w:r w:rsidRPr="007F6252">
        <w:rPr>
          <w:rFonts w:ascii="Times New Roman" w:eastAsiaTheme="minorHAnsi" w:hAnsi="Times New Roman" w:cs="Times New Roman"/>
        </w:rPr>
        <w:t xml:space="preserve"> </w:t>
      </w:r>
      <w:r w:rsidR="002D00D9" w:rsidRPr="007F6252">
        <w:rPr>
          <w:rFonts w:ascii="Times New Roman" w:eastAsiaTheme="minorHAnsi" w:hAnsi="Times New Roman" w:cs="Times New Roman"/>
        </w:rPr>
        <w:t>envisaged</w:t>
      </w:r>
      <w:r w:rsidRPr="007F6252">
        <w:rPr>
          <w:rFonts w:ascii="Times New Roman" w:eastAsiaTheme="minorHAnsi" w:hAnsi="Times New Roman" w:cs="Times New Roman"/>
        </w:rPr>
        <w:t xml:space="preserve"> </w:t>
      </w:r>
      <w:r w:rsidR="002D00D9" w:rsidRPr="007F6252">
        <w:rPr>
          <w:rFonts w:ascii="Times New Roman" w:eastAsiaTheme="minorHAnsi" w:hAnsi="Times New Roman" w:cs="Times New Roman"/>
        </w:rPr>
        <w:t>under</w:t>
      </w:r>
      <w:r w:rsidRPr="007F6252">
        <w:rPr>
          <w:rFonts w:ascii="Times New Roman" w:eastAsiaTheme="minorHAnsi" w:hAnsi="Times New Roman" w:cs="Times New Roman"/>
        </w:rPr>
        <w:t xml:space="preserve"> the EU-Georgia Association Agreement was held.</w:t>
      </w:r>
    </w:p>
    <w:p w:rsidR="00C9776E" w:rsidRPr="007F6252" w:rsidRDefault="00C9776E" w:rsidP="00630353">
      <w:pPr>
        <w:pStyle w:val="ListParagraph"/>
        <w:spacing w:before="100" w:beforeAutospacing="1" w:after="100" w:afterAutospacing="1" w:line="276" w:lineRule="auto"/>
        <w:ind w:left="773"/>
        <w:jc w:val="both"/>
        <w:rPr>
          <w:rFonts w:ascii="Times New Roman" w:hAnsi="Times New Roman" w:cs="Times New Roman"/>
          <w:sz w:val="22"/>
        </w:rPr>
      </w:pPr>
      <w:bookmarkStart w:id="77" w:name="_Toc435715793"/>
      <w:bookmarkStart w:id="78" w:name="_Toc444003628"/>
      <w:bookmarkEnd w:id="74"/>
      <w:bookmarkEnd w:id="77"/>
      <w:bookmarkEnd w:id="78"/>
    </w:p>
    <w:sectPr w:rsidR="00C9776E" w:rsidRPr="007F6252" w:rsidSect="00122074">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F3" w:rsidRDefault="00C27CF3" w:rsidP="00BC7EDE">
      <w:pPr>
        <w:spacing w:after="0" w:line="240" w:lineRule="auto"/>
      </w:pPr>
      <w:r>
        <w:separator/>
      </w:r>
    </w:p>
  </w:endnote>
  <w:endnote w:type="continuationSeparator" w:id="0">
    <w:p w:rsidR="00C27CF3" w:rsidRDefault="00C27CF3"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487571"/>
      <w:docPartObj>
        <w:docPartGallery w:val="Page Numbers (Bottom of Page)"/>
        <w:docPartUnique/>
      </w:docPartObj>
    </w:sdtPr>
    <w:sdtEndPr>
      <w:rPr>
        <w:rFonts w:ascii="Sylfaen" w:hAnsi="Sylfaen"/>
        <w:b/>
        <w:noProof/>
        <w:color w:val="FFFFFF" w:themeColor="background1"/>
      </w:rPr>
    </w:sdtEndPr>
    <w:sdtContent>
      <w:p w:rsidR="006C07D7" w:rsidRPr="00EF674F" w:rsidRDefault="006C07D7">
        <w:pPr>
          <w:pStyle w:val="Footer"/>
          <w:jc w:val="right"/>
          <w:rPr>
            <w:rFonts w:ascii="Sylfaen" w:hAnsi="Sylfaen"/>
            <w:b/>
            <w:color w:val="FFFFFF" w:themeColor="background1"/>
          </w:rPr>
        </w:pPr>
        <w:r>
          <w:rPr>
            <w:rFonts w:ascii="Sylfaen" w:hAnsi="Sylfaen"/>
            <w:b/>
            <w:noProof/>
            <w:color w:val="FFFFFF" w:themeColor="background1"/>
          </w:rPr>
          <mc:AlternateContent>
            <mc:Choice Requires="wps">
              <w:drawing>
                <wp:anchor distT="0" distB="0" distL="114300" distR="114300" simplePos="0" relativeHeight="251662336" behindDoc="1" locked="0" layoutInCell="1" allowOverlap="1">
                  <wp:simplePos x="0" y="0"/>
                  <wp:positionH relativeFrom="column">
                    <wp:posOffset>5722620</wp:posOffset>
                  </wp:positionH>
                  <wp:positionV relativeFrom="paragraph">
                    <wp:posOffset>-41910</wp:posOffset>
                  </wp:positionV>
                  <wp:extent cx="289560" cy="297180"/>
                  <wp:effectExtent l="0" t="0" r="15240" b="2667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297180"/>
                          </a:xfrm>
                          <a:prstGeom prst="ellipse">
                            <a:avLst/>
                          </a:prstGeom>
                          <a:solidFill>
                            <a:srgbClr val="0F3FA9"/>
                          </a:solidFill>
                          <a:ln>
                            <a:solidFill>
                              <a:srgbClr val="0F3F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450.6pt;margin-top:-3.3pt;width:22.8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" fillcolor="#0f3fa9" strokecolor="#0f3fa9" strokeweight="2pt">
                  <v:path arrowok="t"/>
                </v:oval>
              </w:pict>
            </mc:Fallback>
          </mc:AlternateContent>
        </w:r>
        <w:r w:rsidRPr="00EF674F">
          <w:rPr>
            <w:rFonts w:ascii="Sylfaen" w:hAnsi="Sylfaen"/>
            <w:b/>
            <w:color w:val="FFFFFF" w:themeColor="background1"/>
          </w:rPr>
          <w:fldChar w:fldCharType="begin"/>
        </w:r>
        <w:r w:rsidRPr="00EF674F">
          <w:rPr>
            <w:rFonts w:ascii="Sylfaen" w:hAnsi="Sylfaen"/>
            <w:b/>
            <w:color w:val="FFFFFF" w:themeColor="background1"/>
          </w:rPr>
          <w:instrText xml:space="preserve"> PAGE   \* MERGEFORMAT </w:instrText>
        </w:r>
        <w:r w:rsidRPr="00EF674F">
          <w:rPr>
            <w:rFonts w:ascii="Sylfaen" w:hAnsi="Sylfaen"/>
            <w:b/>
            <w:color w:val="FFFFFF" w:themeColor="background1"/>
          </w:rPr>
          <w:fldChar w:fldCharType="separate"/>
        </w:r>
        <w:r w:rsidR="00AA60B6">
          <w:rPr>
            <w:rFonts w:ascii="Sylfaen" w:hAnsi="Sylfaen"/>
            <w:b/>
            <w:noProof/>
            <w:color w:val="FFFFFF" w:themeColor="background1"/>
          </w:rPr>
          <w:t>4</w:t>
        </w:r>
        <w:r w:rsidRPr="00EF674F">
          <w:rPr>
            <w:rFonts w:ascii="Sylfaen" w:hAnsi="Sylfaen"/>
            <w:b/>
            <w:noProof/>
            <w:color w:val="FFFFFF" w:themeColor="background1"/>
          </w:rPr>
          <w:fldChar w:fldCharType="end"/>
        </w:r>
      </w:p>
    </w:sdtContent>
  </w:sdt>
  <w:p w:rsidR="006C07D7" w:rsidRDefault="006C07D7"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F3" w:rsidRDefault="00C27CF3" w:rsidP="00BC7EDE">
      <w:pPr>
        <w:spacing w:after="0" w:line="240" w:lineRule="auto"/>
      </w:pPr>
      <w:r>
        <w:separator/>
      </w:r>
    </w:p>
  </w:footnote>
  <w:footnote w:type="continuationSeparator" w:id="0">
    <w:p w:rsidR="00C27CF3" w:rsidRDefault="00C27CF3" w:rsidP="00BC7EDE">
      <w:pPr>
        <w:spacing w:after="0" w:line="240" w:lineRule="auto"/>
      </w:pPr>
      <w:r>
        <w:continuationSeparator/>
      </w:r>
    </w:p>
  </w:footnote>
  <w:footnote w:id="1">
    <w:p w:rsidR="006C07D7" w:rsidRDefault="006C07D7">
      <w:pPr>
        <w:pStyle w:val="FootnoteText"/>
      </w:pPr>
      <w:r>
        <w:rPr>
          <w:rStyle w:val="FootnoteReference"/>
        </w:rPr>
        <w:footnoteRef/>
      </w:r>
      <w:r>
        <w:t xml:space="preserve"> </w:t>
      </w:r>
      <w:r w:rsidRPr="007F6252">
        <w:rPr>
          <w:rFonts w:ascii="Times New Roman" w:hAnsi="Times New Roman" w:cs="Times New Roman"/>
        </w:rPr>
        <w:t>Some of the information provided below goes beyond pre-set reporting period</w:t>
      </w:r>
      <w:r w:rsidR="007F6252">
        <w:rPr>
          <w:rFonts w:ascii="Times New Roman" w:hAnsi="Times New Roman" w:cs="Times New Roman"/>
        </w:rPr>
        <w:t>.</w:t>
      </w:r>
    </w:p>
  </w:footnote>
  <w:footnote w:id="2">
    <w:p w:rsidR="006C07D7" w:rsidRPr="009C31F8" w:rsidRDefault="006C07D7" w:rsidP="002F6D9F">
      <w:pPr>
        <w:pStyle w:val="FootnoteText"/>
        <w:rPr>
          <w:rFonts w:ascii="Sylfaen" w:hAnsi="Sylfaen"/>
          <w:sz w:val="18"/>
          <w:lang w:val="ka-GE"/>
        </w:rPr>
      </w:pPr>
      <w:r>
        <w:rPr>
          <w:rStyle w:val="FootnoteReference"/>
        </w:rPr>
        <w:footnoteRef/>
      </w:r>
      <w:hyperlink r:id="rId1" w:history="1">
        <w:r w:rsidRPr="009C31F8">
          <w:rPr>
            <w:rStyle w:val="Hyperlink"/>
            <w:sz w:val="18"/>
          </w:rPr>
          <w:t>http://geostat.ge/cms/site_images/_files/georgian/economic/yovelTviuri%20ekonomikuri%20statistika_ivlisi_2016.pdf</w:t>
        </w:r>
      </w:hyperlink>
    </w:p>
  </w:footnote>
  <w:footnote w:id="3">
    <w:p w:rsidR="006C07D7" w:rsidRPr="009C31F8" w:rsidRDefault="006C07D7" w:rsidP="002F6D9F">
      <w:pPr>
        <w:pStyle w:val="FootnoteText"/>
        <w:rPr>
          <w:rFonts w:ascii="Sylfaen" w:hAnsi="Sylfaen"/>
          <w:sz w:val="18"/>
          <w:lang w:val="ka-GE"/>
        </w:rPr>
      </w:pPr>
      <w:r w:rsidRPr="009C31F8">
        <w:rPr>
          <w:rStyle w:val="FootnoteReference"/>
          <w:sz w:val="18"/>
        </w:rPr>
        <w:footnoteRef/>
      </w:r>
      <w:r w:rsidRPr="00D2728E">
        <w:rPr>
          <w:sz w:val="18"/>
          <w:lang w:val="ka-GE"/>
        </w:rPr>
        <w:t xml:space="preserve"> </w:t>
      </w:r>
      <w:r w:rsidR="00C27CF3">
        <w:fldChar w:fldCharType="begin"/>
      </w:r>
      <w:r w:rsidR="00C27CF3" w:rsidRPr="00017760">
        <w:rPr>
          <w:lang w:val="ka-GE"/>
          <w:rPrChange w:id="72" w:author="terra" w:date="2017-03-21T10:10:00Z">
            <w:rPr/>
          </w:rPrChange>
        </w:rPr>
        <w:instrText xml:space="preserve"> HYPERLINK</w:instrText>
      </w:r>
      <w:r w:rsidR="00C27CF3" w:rsidRPr="00017760">
        <w:rPr>
          <w:lang w:val="ka-GE"/>
          <w:rPrChange w:id="73" w:author="terra" w:date="2017-03-21T10:10:00Z">
            <w:rPr/>
          </w:rPrChange>
        </w:rPr>
        <w:instrText xml:space="preserve"> "http://geostat.ge/cms/site_images/_files/georgian/bop/FTrade__07_2016_GEO-with%20cover.pdf" </w:instrText>
      </w:r>
      <w:r w:rsidR="00C27CF3">
        <w:fldChar w:fldCharType="separate"/>
      </w:r>
      <w:r w:rsidRPr="00D2728E">
        <w:rPr>
          <w:rStyle w:val="Hyperlink"/>
          <w:sz w:val="18"/>
          <w:lang w:val="ka-GE"/>
        </w:rPr>
        <w:t>http://geostat.ge/cms/site_images/_files/georgian/bop/FTrade__07_2016_GEO-with%20cover.pdf</w:t>
      </w:r>
      <w:r w:rsidR="00C27CF3">
        <w:rPr>
          <w:rStyle w:val="Hyperlink"/>
          <w:sz w:val="18"/>
          <w:lang w:val="ka-GE"/>
        </w:rPr>
        <w:fldChar w:fldCharType="end"/>
      </w:r>
    </w:p>
    <w:p w:rsidR="006C07D7" w:rsidRPr="001B2E44" w:rsidRDefault="006C07D7" w:rsidP="002F6D9F">
      <w:pPr>
        <w:pStyle w:val="FootnoteText"/>
        <w:rPr>
          <w:rFonts w:ascii="Sylfaen" w:hAnsi="Sylfaen"/>
          <w:lang w:val="ka-G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D7" w:rsidRDefault="006C07D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D7" w:rsidRDefault="006C07D7">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75pt;height:8.75pt" o:bullet="t">
        <v:imagedata r:id="rId1" o:title="BD14871_"/>
      </v:shape>
    </w:pict>
  </w:numPicBullet>
  <w:abstractNum w:abstractNumId="0">
    <w:nsid w:val="22B93E27"/>
    <w:multiLevelType w:val="hybridMultilevel"/>
    <w:tmpl w:val="3880E0EA"/>
    <w:lvl w:ilvl="0" w:tplc="8BDCF67E">
      <w:start w:val="1"/>
      <w:numFmt w:val="decimal"/>
      <w:lvlText w:val="8.%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93679D"/>
    <w:multiLevelType w:val="multilevel"/>
    <w:tmpl w:val="7A8E05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
    <w:nsid w:val="2A1A7194"/>
    <w:multiLevelType w:val="multilevel"/>
    <w:tmpl w:val="C2BAE7A6"/>
    <w:lvl w:ilvl="0">
      <w:start w:val="2"/>
      <w:numFmt w:val="decimal"/>
      <w:lvlText w:val="%1"/>
      <w:lvlJc w:val="left"/>
      <w:pPr>
        <w:ind w:left="360" w:hanging="360"/>
      </w:pPr>
      <w:rPr>
        <w:rFonts w:eastAsiaTheme="minorEastAsia" w:hint="default"/>
        <w:b w:val="0"/>
      </w:rPr>
    </w:lvl>
    <w:lvl w:ilvl="1">
      <w:start w:val="1"/>
      <w:numFmt w:val="decimal"/>
      <w:lvlText w:val="%1.%2"/>
      <w:lvlJc w:val="left"/>
      <w:pPr>
        <w:ind w:left="450" w:hanging="360"/>
      </w:pPr>
      <w:rPr>
        <w:rFonts w:eastAsiaTheme="minorEastAsia" w:hint="default"/>
        <w:b/>
        <w:sz w:val="22"/>
        <w:szCs w:val="22"/>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440" w:hanging="1440"/>
      </w:pPr>
      <w:rPr>
        <w:rFonts w:eastAsiaTheme="minorEastAsia" w:hint="default"/>
        <w:b w:val="0"/>
      </w:rPr>
    </w:lvl>
  </w:abstractNum>
  <w:abstractNum w:abstractNumId="3">
    <w:nsid w:val="2B0642EA"/>
    <w:multiLevelType w:val="multilevel"/>
    <w:tmpl w:val="8698DF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D415133"/>
    <w:multiLevelType w:val="multilevel"/>
    <w:tmpl w:val="3C70FC22"/>
    <w:lvl w:ilvl="0">
      <w:start w:val="6"/>
      <w:numFmt w:val="decimal"/>
      <w:lvlText w:val="%1."/>
      <w:lvlJc w:val="left"/>
      <w:pPr>
        <w:ind w:left="360" w:hanging="360"/>
      </w:pPr>
      <w:rPr>
        <w:rFonts w:eastAsiaTheme="minorHAnsi" w:hint="default"/>
        <w:b/>
        <w:w w:val="90"/>
        <w:sz w:val="24"/>
      </w:rPr>
    </w:lvl>
    <w:lvl w:ilvl="1">
      <w:start w:val="6"/>
      <w:numFmt w:val="decimal"/>
      <w:isLgl/>
      <w:lvlText w:val="%1.%2"/>
      <w:lvlJc w:val="left"/>
      <w:pPr>
        <w:ind w:left="36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C5E2FE4"/>
    <w:multiLevelType w:val="hybridMultilevel"/>
    <w:tmpl w:val="11AA1D3C"/>
    <w:lvl w:ilvl="0" w:tplc="1C761CD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F6272B"/>
    <w:multiLevelType w:val="multilevel"/>
    <w:tmpl w:val="8F8801D8"/>
    <w:lvl w:ilvl="0">
      <w:start w:val="6"/>
      <w:numFmt w:val="decimal"/>
      <w:lvlText w:val="%1."/>
      <w:lvlJc w:val="left"/>
      <w:pPr>
        <w:ind w:left="375" w:hanging="375"/>
      </w:pPr>
      <w:rPr>
        <w:rFonts w:ascii="Sylfaen" w:hAnsi="Sylfaen" w:hint="default"/>
      </w:rPr>
    </w:lvl>
    <w:lvl w:ilvl="1">
      <w:start w:val="6"/>
      <w:numFmt w:val="decimal"/>
      <w:lvlText w:val="%1.%2."/>
      <w:lvlJc w:val="left"/>
      <w:pPr>
        <w:ind w:left="1005" w:hanging="375"/>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7">
    <w:nsid w:val="51C773B8"/>
    <w:multiLevelType w:val="hybridMultilevel"/>
    <w:tmpl w:val="64301ECC"/>
    <w:lvl w:ilvl="0" w:tplc="1C761CD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C33E46"/>
    <w:multiLevelType w:val="multilevel"/>
    <w:tmpl w:val="8AE4CDC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C4931AF"/>
    <w:multiLevelType w:val="hybridMultilevel"/>
    <w:tmpl w:val="849A6ECA"/>
    <w:lvl w:ilvl="0" w:tplc="1C761CD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3F43623"/>
    <w:multiLevelType w:val="multilevel"/>
    <w:tmpl w:val="F01AB05A"/>
    <w:lvl w:ilvl="0">
      <w:start w:val="2"/>
      <w:numFmt w:val="decimal"/>
      <w:lvlText w:val="%1."/>
      <w:lvlJc w:val="left"/>
      <w:pPr>
        <w:ind w:left="360" w:hanging="360"/>
      </w:pPr>
      <w:rPr>
        <w:rFonts w:hint="default"/>
        <w:b/>
        <w:sz w:val="24"/>
        <w:szCs w:val="24"/>
      </w:rPr>
    </w:lvl>
    <w:lvl w:ilvl="1">
      <w:start w:val="1"/>
      <w:numFmt w:val="decimal"/>
      <w:lvlText w:val="%1.%2."/>
      <w:lvlJc w:val="left"/>
      <w:pPr>
        <w:ind w:left="2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4E41F2"/>
    <w:multiLevelType w:val="hybridMultilevel"/>
    <w:tmpl w:val="B4803CCE"/>
    <w:lvl w:ilvl="0" w:tplc="82C4432E">
      <w:start w:val="1"/>
      <w:numFmt w:val="decimal"/>
      <w:lvlText w:val="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9"/>
  </w:num>
  <w:num w:numId="4">
    <w:abstractNumId w:val="11"/>
  </w:num>
  <w:num w:numId="5">
    <w:abstractNumId w:val="0"/>
  </w:num>
  <w:num w:numId="6">
    <w:abstractNumId w:val="6"/>
  </w:num>
  <w:num w:numId="7">
    <w:abstractNumId w:val="8"/>
  </w:num>
  <w:num w:numId="8">
    <w:abstractNumId w:val="10"/>
  </w:num>
  <w:num w:numId="9">
    <w:abstractNumId w:val="1"/>
  </w:num>
  <w:num w:numId="10">
    <w:abstractNumId w:val="4"/>
  </w:num>
  <w:num w:numId="11">
    <w:abstractNumId w:val="3"/>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kwNqgFAC0hCxItAAAA"/>
  </w:docVars>
  <w:rsids>
    <w:rsidRoot w:val="00E63265"/>
    <w:rsid w:val="000021B5"/>
    <w:rsid w:val="00005F74"/>
    <w:rsid w:val="000158E9"/>
    <w:rsid w:val="00016CC4"/>
    <w:rsid w:val="00017760"/>
    <w:rsid w:val="000209D7"/>
    <w:rsid w:val="0002268E"/>
    <w:rsid w:val="00022FF9"/>
    <w:rsid w:val="00023A4F"/>
    <w:rsid w:val="00027AE6"/>
    <w:rsid w:val="00034688"/>
    <w:rsid w:val="00040D3D"/>
    <w:rsid w:val="00050DBB"/>
    <w:rsid w:val="0006257A"/>
    <w:rsid w:val="000626B0"/>
    <w:rsid w:val="000628E3"/>
    <w:rsid w:val="000658A3"/>
    <w:rsid w:val="0006733B"/>
    <w:rsid w:val="000706ED"/>
    <w:rsid w:val="000711B9"/>
    <w:rsid w:val="000812C9"/>
    <w:rsid w:val="00086419"/>
    <w:rsid w:val="00092ABA"/>
    <w:rsid w:val="000954D8"/>
    <w:rsid w:val="000B023C"/>
    <w:rsid w:val="000B1D16"/>
    <w:rsid w:val="000B76AE"/>
    <w:rsid w:val="000C6676"/>
    <w:rsid w:val="000D64C3"/>
    <w:rsid w:val="000E261B"/>
    <w:rsid w:val="000E55FF"/>
    <w:rsid w:val="000E676A"/>
    <w:rsid w:val="000F3183"/>
    <w:rsid w:val="000F5725"/>
    <w:rsid w:val="000F7F29"/>
    <w:rsid w:val="00101C9C"/>
    <w:rsid w:val="00116BE8"/>
    <w:rsid w:val="00122074"/>
    <w:rsid w:val="00125A57"/>
    <w:rsid w:val="00126F88"/>
    <w:rsid w:val="00133E45"/>
    <w:rsid w:val="00141FC9"/>
    <w:rsid w:val="001428F3"/>
    <w:rsid w:val="00143533"/>
    <w:rsid w:val="00145CFE"/>
    <w:rsid w:val="00146529"/>
    <w:rsid w:val="001502AB"/>
    <w:rsid w:val="00152807"/>
    <w:rsid w:val="00152933"/>
    <w:rsid w:val="00154E7A"/>
    <w:rsid w:val="001554CF"/>
    <w:rsid w:val="001601B6"/>
    <w:rsid w:val="001602E9"/>
    <w:rsid w:val="00160621"/>
    <w:rsid w:val="001629B0"/>
    <w:rsid w:val="00162DDE"/>
    <w:rsid w:val="00163686"/>
    <w:rsid w:val="00166F34"/>
    <w:rsid w:val="00172559"/>
    <w:rsid w:val="00173873"/>
    <w:rsid w:val="00173E85"/>
    <w:rsid w:val="001746E2"/>
    <w:rsid w:val="00180DF7"/>
    <w:rsid w:val="00183F30"/>
    <w:rsid w:val="0018676F"/>
    <w:rsid w:val="00190E9C"/>
    <w:rsid w:val="001939B0"/>
    <w:rsid w:val="0019430F"/>
    <w:rsid w:val="001A018D"/>
    <w:rsid w:val="001A4E72"/>
    <w:rsid w:val="001B24C1"/>
    <w:rsid w:val="001B2B21"/>
    <w:rsid w:val="001B5190"/>
    <w:rsid w:val="001B6374"/>
    <w:rsid w:val="001B658C"/>
    <w:rsid w:val="001B6C09"/>
    <w:rsid w:val="001B762B"/>
    <w:rsid w:val="001C078B"/>
    <w:rsid w:val="001C17E2"/>
    <w:rsid w:val="001C4066"/>
    <w:rsid w:val="001C430C"/>
    <w:rsid w:val="001C66C1"/>
    <w:rsid w:val="001C6D49"/>
    <w:rsid w:val="001C6D59"/>
    <w:rsid w:val="001C7660"/>
    <w:rsid w:val="001C79AC"/>
    <w:rsid w:val="001D0468"/>
    <w:rsid w:val="001D2089"/>
    <w:rsid w:val="001D311B"/>
    <w:rsid w:val="001D7CE5"/>
    <w:rsid w:val="001E1DE3"/>
    <w:rsid w:val="001E2321"/>
    <w:rsid w:val="001E54D9"/>
    <w:rsid w:val="001E59B3"/>
    <w:rsid w:val="001F0C8F"/>
    <w:rsid w:val="001F179F"/>
    <w:rsid w:val="001F3282"/>
    <w:rsid w:val="001F344E"/>
    <w:rsid w:val="001F3EA5"/>
    <w:rsid w:val="001F74B0"/>
    <w:rsid w:val="001F7A6F"/>
    <w:rsid w:val="002029C5"/>
    <w:rsid w:val="002039EB"/>
    <w:rsid w:val="00204AB9"/>
    <w:rsid w:val="00207FA8"/>
    <w:rsid w:val="00215FBC"/>
    <w:rsid w:val="002207A0"/>
    <w:rsid w:val="00223D7C"/>
    <w:rsid w:val="00230513"/>
    <w:rsid w:val="002315B5"/>
    <w:rsid w:val="00231FD1"/>
    <w:rsid w:val="00240436"/>
    <w:rsid w:val="002417D0"/>
    <w:rsid w:val="00243BE6"/>
    <w:rsid w:val="00243D3A"/>
    <w:rsid w:val="002440A6"/>
    <w:rsid w:val="002444E0"/>
    <w:rsid w:val="002523B3"/>
    <w:rsid w:val="00253751"/>
    <w:rsid w:val="002700B5"/>
    <w:rsid w:val="00273FC6"/>
    <w:rsid w:val="002742DD"/>
    <w:rsid w:val="002747EE"/>
    <w:rsid w:val="00277B43"/>
    <w:rsid w:val="00281A37"/>
    <w:rsid w:val="002833DE"/>
    <w:rsid w:val="002848F6"/>
    <w:rsid w:val="002853A5"/>
    <w:rsid w:val="00286B50"/>
    <w:rsid w:val="0029149E"/>
    <w:rsid w:val="0029389D"/>
    <w:rsid w:val="002A034B"/>
    <w:rsid w:val="002A49A5"/>
    <w:rsid w:val="002B44DD"/>
    <w:rsid w:val="002C395C"/>
    <w:rsid w:val="002D00D9"/>
    <w:rsid w:val="002D1644"/>
    <w:rsid w:val="002E1CBD"/>
    <w:rsid w:val="002E7ED0"/>
    <w:rsid w:val="002F0703"/>
    <w:rsid w:val="002F15DE"/>
    <w:rsid w:val="002F3B48"/>
    <w:rsid w:val="002F6841"/>
    <w:rsid w:val="002F6D9F"/>
    <w:rsid w:val="003034BB"/>
    <w:rsid w:val="003035F3"/>
    <w:rsid w:val="00303E94"/>
    <w:rsid w:val="00304292"/>
    <w:rsid w:val="003078F8"/>
    <w:rsid w:val="00310B4A"/>
    <w:rsid w:val="00310BDF"/>
    <w:rsid w:val="00311855"/>
    <w:rsid w:val="00313C3B"/>
    <w:rsid w:val="003140EC"/>
    <w:rsid w:val="003142E6"/>
    <w:rsid w:val="00316B7E"/>
    <w:rsid w:val="00322450"/>
    <w:rsid w:val="0032248C"/>
    <w:rsid w:val="00326E23"/>
    <w:rsid w:val="00327C9A"/>
    <w:rsid w:val="00331370"/>
    <w:rsid w:val="0033421E"/>
    <w:rsid w:val="00337177"/>
    <w:rsid w:val="00341C6F"/>
    <w:rsid w:val="00342597"/>
    <w:rsid w:val="00345723"/>
    <w:rsid w:val="00346C6E"/>
    <w:rsid w:val="00347639"/>
    <w:rsid w:val="00356C72"/>
    <w:rsid w:val="00360300"/>
    <w:rsid w:val="003609F9"/>
    <w:rsid w:val="00365643"/>
    <w:rsid w:val="003667D0"/>
    <w:rsid w:val="00367A0C"/>
    <w:rsid w:val="00370117"/>
    <w:rsid w:val="00371F77"/>
    <w:rsid w:val="00373CF1"/>
    <w:rsid w:val="00374114"/>
    <w:rsid w:val="003756A5"/>
    <w:rsid w:val="00377855"/>
    <w:rsid w:val="00381237"/>
    <w:rsid w:val="00383740"/>
    <w:rsid w:val="00386C39"/>
    <w:rsid w:val="00387435"/>
    <w:rsid w:val="00390F7F"/>
    <w:rsid w:val="00393D13"/>
    <w:rsid w:val="00394A7D"/>
    <w:rsid w:val="003961A0"/>
    <w:rsid w:val="003A5EAD"/>
    <w:rsid w:val="003A69E5"/>
    <w:rsid w:val="003B2C3A"/>
    <w:rsid w:val="003B5C06"/>
    <w:rsid w:val="003B7D1E"/>
    <w:rsid w:val="003C0FEE"/>
    <w:rsid w:val="003C4EA0"/>
    <w:rsid w:val="003C5680"/>
    <w:rsid w:val="003C649D"/>
    <w:rsid w:val="003D2179"/>
    <w:rsid w:val="003D3BFD"/>
    <w:rsid w:val="003D4558"/>
    <w:rsid w:val="003D6D97"/>
    <w:rsid w:val="003E3F58"/>
    <w:rsid w:val="003E6F0B"/>
    <w:rsid w:val="003F2450"/>
    <w:rsid w:val="003F398B"/>
    <w:rsid w:val="003F40A7"/>
    <w:rsid w:val="003F4FA1"/>
    <w:rsid w:val="003F58ED"/>
    <w:rsid w:val="003F6D3F"/>
    <w:rsid w:val="003F735E"/>
    <w:rsid w:val="003F7D43"/>
    <w:rsid w:val="00406F72"/>
    <w:rsid w:val="0040703A"/>
    <w:rsid w:val="004070FB"/>
    <w:rsid w:val="004074CA"/>
    <w:rsid w:val="00407546"/>
    <w:rsid w:val="00411D56"/>
    <w:rsid w:val="004159A0"/>
    <w:rsid w:val="00422542"/>
    <w:rsid w:val="00432472"/>
    <w:rsid w:val="00432DAF"/>
    <w:rsid w:val="00433893"/>
    <w:rsid w:val="00433F64"/>
    <w:rsid w:val="00433FCE"/>
    <w:rsid w:val="00434676"/>
    <w:rsid w:val="00435133"/>
    <w:rsid w:val="004352BB"/>
    <w:rsid w:val="004361DD"/>
    <w:rsid w:val="00436737"/>
    <w:rsid w:val="00436A33"/>
    <w:rsid w:val="00443DE2"/>
    <w:rsid w:val="00454DD6"/>
    <w:rsid w:val="004603A2"/>
    <w:rsid w:val="004612B1"/>
    <w:rsid w:val="00467DEA"/>
    <w:rsid w:val="00471566"/>
    <w:rsid w:val="00474676"/>
    <w:rsid w:val="00477614"/>
    <w:rsid w:val="00483BD8"/>
    <w:rsid w:val="00486352"/>
    <w:rsid w:val="00492953"/>
    <w:rsid w:val="004A2F3F"/>
    <w:rsid w:val="004A58BD"/>
    <w:rsid w:val="004A5A38"/>
    <w:rsid w:val="004A5CB4"/>
    <w:rsid w:val="004A6AA9"/>
    <w:rsid w:val="004B004C"/>
    <w:rsid w:val="004B13BC"/>
    <w:rsid w:val="004B3DF5"/>
    <w:rsid w:val="004B68AA"/>
    <w:rsid w:val="004C3B96"/>
    <w:rsid w:val="004C3C60"/>
    <w:rsid w:val="004C460C"/>
    <w:rsid w:val="004C724B"/>
    <w:rsid w:val="004D10AA"/>
    <w:rsid w:val="004D45DE"/>
    <w:rsid w:val="004E0D00"/>
    <w:rsid w:val="004E0DCA"/>
    <w:rsid w:val="004E1AD4"/>
    <w:rsid w:val="004F0006"/>
    <w:rsid w:val="004F0565"/>
    <w:rsid w:val="004F0D00"/>
    <w:rsid w:val="004F7159"/>
    <w:rsid w:val="004F71C3"/>
    <w:rsid w:val="00501D90"/>
    <w:rsid w:val="0050574B"/>
    <w:rsid w:val="005075E0"/>
    <w:rsid w:val="00510650"/>
    <w:rsid w:val="00515B7E"/>
    <w:rsid w:val="0051726E"/>
    <w:rsid w:val="00521F1A"/>
    <w:rsid w:val="00524703"/>
    <w:rsid w:val="0053215D"/>
    <w:rsid w:val="005322BF"/>
    <w:rsid w:val="005372FE"/>
    <w:rsid w:val="00537B6F"/>
    <w:rsid w:val="00541508"/>
    <w:rsid w:val="005506F5"/>
    <w:rsid w:val="005539C6"/>
    <w:rsid w:val="00554ED6"/>
    <w:rsid w:val="00555513"/>
    <w:rsid w:val="005638A4"/>
    <w:rsid w:val="00564E44"/>
    <w:rsid w:val="005660E8"/>
    <w:rsid w:val="00571F5E"/>
    <w:rsid w:val="00572029"/>
    <w:rsid w:val="00577CE8"/>
    <w:rsid w:val="0058267B"/>
    <w:rsid w:val="00582846"/>
    <w:rsid w:val="005851A5"/>
    <w:rsid w:val="00585667"/>
    <w:rsid w:val="00585CED"/>
    <w:rsid w:val="005876D0"/>
    <w:rsid w:val="005939DE"/>
    <w:rsid w:val="00597201"/>
    <w:rsid w:val="005A23C8"/>
    <w:rsid w:val="005A37EC"/>
    <w:rsid w:val="005A5838"/>
    <w:rsid w:val="005A78BF"/>
    <w:rsid w:val="005C326B"/>
    <w:rsid w:val="005D05CB"/>
    <w:rsid w:val="005D2105"/>
    <w:rsid w:val="005D449D"/>
    <w:rsid w:val="005D5A9E"/>
    <w:rsid w:val="005E0267"/>
    <w:rsid w:val="005E1A90"/>
    <w:rsid w:val="005E2916"/>
    <w:rsid w:val="005E2A5A"/>
    <w:rsid w:val="005E733A"/>
    <w:rsid w:val="005E7CD6"/>
    <w:rsid w:val="005F3886"/>
    <w:rsid w:val="005F5826"/>
    <w:rsid w:val="00600F5B"/>
    <w:rsid w:val="00602235"/>
    <w:rsid w:val="0060235A"/>
    <w:rsid w:val="006027AA"/>
    <w:rsid w:val="00606881"/>
    <w:rsid w:val="00612265"/>
    <w:rsid w:val="006134EB"/>
    <w:rsid w:val="006165B5"/>
    <w:rsid w:val="006169DA"/>
    <w:rsid w:val="006201B6"/>
    <w:rsid w:val="00623062"/>
    <w:rsid w:val="0062318E"/>
    <w:rsid w:val="00630353"/>
    <w:rsid w:val="006312B2"/>
    <w:rsid w:val="0063643E"/>
    <w:rsid w:val="006410BA"/>
    <w:rsid w:val="00643CE5"/>
    <w:rsid w:val="00645799"/>
    <w:rsid w:val="0065014D"/>
    <w:rsid w:val="006560A6"/>
    <w:rsid w:val="0065631C"/>
    <w:rsid w:val="0066383C"/>
    <w:rsid w:val="00671726"/>
    <w:rsid w:val="006777AA"/>
    <w:rsid w:val="00684CDA"/>
    <w:rsid w:val="00685A88"/>
    <w:rsid w:val="00687237"/>
    <w:rsid w:val="00691652"/>
    <w:rsid w:val="00697151"/>
    <w:rsid w:val="006A1E82"/>
    <w:rsid w:val="006A4278"/>
    <w:rsid w:val="006B0FD7"/>
    <w:rsid w:val="006B1D6F"/>
    <w:rsid w:val="006B73FB"/>
    <w:rsid w:val="006C07D7"/>
    <w:rsid w:val="006C3009"/>
    <w:rsid w:val="006C33CA"/>
    <w:rsid w:val="006C708A"/>
    <w:rsid w:val="006D2C3B"/>
    <w:rsid w:val="006D3226"/>
    <w:rsid w:val="006D7040"/>
    <w:rsid w:val="006E07B9"/>
    <w:rsid w:val="006E0ED2"/>
    <w:rsid w:val="006E44A7"/>
    <w:rsid w:val="006E661B"/>
    <w:rsid w:val="006E7F84"/>
    <w:rsid w:val="006F026B"/>
    <w:rsid w:val="006F395A"/>
    <w:rsid w:val="006F6CB9"/>
    <w:rsid w:val="00701CD6"/>
    <w:rsid w:val="00703D9E"/>
    <w:rsid w:val="007052A3"/>
    <w:rsid w:val="00705C5E"/>
    <w:rsid w:val="0070677B"/>
    <w:rsid w:val="007067A6"/>
    <w:rsid w:val="007112B2"/>
    <w:rsid w:val="0071425F"/>
    <w:rsid w:val="0072642C"/>
    <w:rsid w:val="00727639"/>
    <w:rsid w:val="0073113E"/>
    <w:rsid w:val="007336C5"/>
    <w:rsid w:val="007401BD"/>
    <w:rsid w:val="00742B08"/>
    <w:rsid w:val="007447A4"/>
    <w:rsid w:val="00751632"/>
    <w:rsid w:val="007519BC"/>
    <w:rsid w:val="00752023"/>
    <w:rsid w:val="00760EAC"/>
    <w:rsid w:val="007610F4"/>
    <w:rsid w:val="007664DA"/>
    <w:rsid w:val="00774B32"/>
    <w:rsid w:val="00775576"/>
    <w:rsid w:val="0078116F"/>
    <w:rsid w:val="00782BF4"/>
    <w:rsid w:val="007861A2"/>
    <w:rsid w:val="00786AFD"/>
    <w:rsid w:val="00792172"/>
    <w:rsid w:val="0079344F"/>
    <w:rsid w:val="0079387E"/>
    <w:rsid w:val="007956B4"/>
    <w:rsid w:val="007974B0"/>
    <w:rsid w:val="007A46BD"/>
    <w:rsid w:val="007B11A4"/>
    <w:rsid w:val="007B3EF9"/>
    <w:rsid w:val="007B6D61"/>
    <w:rsid w:val="007C0953"/>
    <w:rsid w:val="007C543F"/>
    <w:rsid w:val="007D005D"/>
    <w:rsid w:val="007D135B"/>
    <w:rsid w:val="007D78CB"/>
    <w:rsid w:val="007E05EB"/>
    <w:rsid w:val="007E2692"/>
    <w:rsid w:val="007E5361"/>
    <w:rsid w:val="007E7557"/>
    <w:rsid w:val="007F05A2"/>
    <w:rsid w:val="007F078A"/>
    <w:rsid w:val="007F15D6"/>
    <w:rsid w:val="007F1D80"/>
    <w:rsid w:val="007F57B9"/>
    <w:rsid w:val="007F6252"/>
    <w:rsid w:val="008037E0"/>
    <w:rsid w:val="00803E8A"/>
    <w:rsid w:val="008047B2"/>
    <w:rsid w:val="00806255"/>
    <w:rsid w:val="00806E5B"/>
    <w:rsid w:val="008072A6"/>
    <w:rsid w:val="00807CAB"/>
    <w:rsid w:val="00811923"/>
    <w:rsid w:val="00815CE6"/>
    <w:rsid w:val="008166CC"/>
    <w:rsid w:val="00820D17"/>
    <w:rsid w:val="00831A24"/>
    <w:rsid w:val="00832C2F"/>
    <w:rsid w:val="00832EFB"/>
    <w:rsid w:val="008427C1"/>
    <w:rsid w:val="008428ED"/>
    <w:rsid w:val="00852B64"/>
    <w:rsid w:val="008610E4"/>
    <w:rsid w:val="00863BF5"/>
    <w:rsid w:val="00864C07"/>
    <w:rsid w:val="008654CD"/>
    <w:rsid w:val="00871621"/>
    <w:rsid w:val="00874FFE"/>
    <w:rsid w:val="00881669"/>
    <w:rsid w:val="00884A93"/>
    <w:rsid w:val="008854BD"/>
    <w:rsid w:val="00885E3E"/>
    <w:rsid w:val="00886509"/>
    <w:rsid w:val="00886AC3"/>
    <w:rsid w:val="0089121F"/>
    <w:rsid w:val="008947EC"/>
    <w:rsid w:val="00895B19"/>
    <w:rsid w:val="00897C05"/>
    <w:rsid w:val="008A214C"/>
    <w:rsid w:val="008A2C78"/>
    <w:rsid w:val="008A5C55"/>
    <w:rsid w:val="008B25B1"/>
    <w:rsid w:val="008B5C33"/>
    <w:rsid w:val="008C1299"/>
    <w:rsid w:val="008C17F7"/>
    <w:rsid w:val="008C41FE"/>
    <w:rsid w:val="008C5299"/>
    <w:rsid w:val="008C6DD3"/>
    <w:rsid w:val="008D09B4"/>
    <w:rsid w:val="008D1967"/>
    <w:rsid w:val="008D2E35"/>
    <w:rsid w:val="008D385E"/>
    <w:rsid w:val="008D5516"/>
    <w:rsid w:val="008D7E7B"/>
    <w:rsid w:val="008E14D3"/>
    <w:rsid w:val="008E7DEE"/>
    <w:rsid w:val="008F3F10"/>
    <w:rsid w:val="008F5117"/>
    <w:rsid w:val="008F6D92"/>
    <w:rsid w:val="008F7068"/>
    <w:rsid w:val="009153F9"/>
    <w:rsid w:val="009239EB"/>
    <w:rsid w:val="00926C5E"/>
    <w:rsid w:val="00932D3A"/>
    <w:rsid w:val="00934E0E"/>
    <w:rsid w:val="009363A0"/>
    <w:rsid w:val="00943A3B"/>
    <w:rsid w:val="0094459F"/>
    <w:rsid w:val="00944F5D"/>
    <w:rsid w:val="00950084"/>
    <w:rsid w:val="00954C57"/>
    <w:rsid w:val="00956D8E"/>
    <w:rsid w:val="0095782F"/>
    <w:rsid w:val="009608FD"/>
    <w:rsid w:val="0096570E"/>
    <w:rsid w:val="00967334"/>
    <w:rsid w:val="00970BA8"/>
    <w:rsid w:val="0097336F"/>
    <w:rsid w:val="009774DA"/>
    <w:rsid w:val="0098015B"/>
    <w:rsid w:val="009859C1"/>
    <w:rsid w:val="00990A59"/>
    <w:rsid w:val="009920DB"/>
    <w:rsid w:val="00995C06"/>
    <w:rsid w:val="00997304"/>
    <w:rsid w:val="009A231A"/>
    <w:rsid w:val="009A4B99"/>
    <w:rsid w:val="009B5E44"/>
    <w:rsid w:val="009C0B8B"/>
    <w:rsid w:val="009C23C2"/>
    <w:rsid w:val="009C31F8"/>
    <w:rsid w:val="009C5FEB"/>
    <w:rsid w:val="009D0084"/>
    <w:rsid w:val="009D26F2"/>
    <w:rsid w:val="009D2FFE"/>
    <w:rsid w:val="009D30B9"/>
    <w:rsid w:val="009D3C35"/>
    <w:rsid w:val="009E2190"/>
    <w:rsid w:val="009E3052"/>
    <w:rsid w:val="009E3571"/>
    <w:rsid w:val="009F3B52"/>
    <w:rsid w:val="009F4624"/>
    <w:rsid w:val="009F5D39"/>
    <w:rsid w:val="009F6A9D"/>
    <w:rsid w:val="00A00108"/>
    <w:rsid w:val="00A006ED"/>
    <w:rsid w:val="00A00E4D"/>
    <w:rsid w:val="00A03087"/>
    <w:rsid w:val="00A07094"/>
    <w:rsid w:val="00A12CF5"/>
    <w:rsid w:val="00A2513D"/>
    <w:rsid w:val="00A3134B"/>
    <w:rsid w:val="00A31B15"/>
    <w:rsid w:val="00A32188"/>
    <w:rsid w:val="00A33F1C"/>
    <w:rsid w:val="00A34031"/>
    <w:rsid w:val="00A3643F"/>
    <w:rsid w:val="00A40024"/>
    <w:rsid w:val="00A42A46"/>
    <w:rsid w:val="00A4536D"/>
    <w:rsid w:val="00A46612"/>
    <w:rsid w:val="00A46879"/>
    <w:rsid w:val="00A50D33"/>
    <w:rsid w:val="00A542F8"/>
    <w:rsid w:val="00A54F52"/>
    <w:rsid w:val="00A83B6B"/>
    <w:rsid w:val="00A8580D"/>
    <w:rsid w:val="00A9035E"/>
    <w:rsid w:val="00A91DF6"/>
    <w:rsid w:val="00A932B9"/>
    <w:rsid w:val="00A95FFE"/>
    <w:rsid w:val="00A97890"/>
    <w:rsid w:val="00AA1750"/>
    <w:rsid w:val="00AA1CDA"/>
    <w:rsid w:val="00AA4113"/>
    <w:rsid w:val="00AA60B6"/>
    <w:rsid w:val="00AB28C0"/>
    <w:rsid w:val="00AB3394"/>
    <w:rsid w:val="00AB3DD2"/>
    <w:rsid w:val="00AB50AE"/>
    <w:rsid w:val="00AB614A"/>
    <w:rsid w:val="00AC1A4C"/>
    <w:rsid w:val="00AC5022"/>
    <w:rsid w:val="00AD1371"/>
    <w:rsid w:val="00AD4062"/>
    <w:rsid w:val="00AE1288"/>
    <w:rsid w:val="00AE153C"/>
    <w:rsid w:val="00AE2DD5"/>
    <w:rsid w:val="00AE64F7"/>
    <w:rsid w:val="00AE68C3"/>
    <w:rsid w:val="00AE7535"/>
    <w:rsid w:val="00AF0AE8"/>
    <w:rsid w:val="00AF2912"/>
    <w:rsid w:val="00AF4088"/>
    <w:rsid w:val="00B012AC"/>
    <w:rsid w:val="00B01E3F"/>
    <w:rsid w:val="00B01FCB"/>
    <w:rsid w:val="00B06662"/>
    <w:rsid w:val="00B079E4"/>
    <w:rsid w:val="00B07F03"/>
    <w:rsid w:val="00B1403D"/>
    <w:rsid w:val="00B15BFF"/>
    <w:rsid w:val="00B1704F"/>
    <w:rsid w:val="00B17196"/>
    <w:rsid w:val="00B20694"/>
    <w:rsid w:val="00B23105"/>
    <w:rsid w:val="00B24330"/>
    <w:rsid w:val="00B247E0"/>
    <w:rsid w:val="00B31A38"/>
    <w:rsid w:val="00B3238C"/>
    <w:rsid w:val="00B334CB"/>
    <w:rsid w:val="00B404A2"/>
    <w:rsid w:val="00B4100B"/>
    <w:rsid w:val="00B43064"/>
    <w:rsid w:val="00B46FCC"/>
    <w:rsid w:val="00B51579"/>
    <w:rsid w:val="00B518C5"/>
    <w:rsid w:val="00B520BF"/>
    <w:rsid w:val="00B62AE8"/>
    <w:rsid w:val="00B67210"/>
    <w:rsid w:val="00B6749C"/>
    <w:rsid w:val="00B80975"/>
    <w:rsid w:val="00B809E8"/>
    <w:rsid w:val="00B81652"/>
    <w:rsid w:val="00B8287C"/>
    <w:rsid w:val="00B85358"/>
    <w:rsid w:val="00B87A35"/>
    <w:rsid w:val="00B93A9A"/>
    <w:rsid w:val="00B962AE"/>
    <w:rsid w:val="00B97080"/>
    <w:rsid w:val="00B970FE"/>
    <w:rsid w:val="00B97297"/>
    <w:rsid w:val="00BA0010"/>
    <w:rsid w:val="00BA47CF"/>
    <w:rsid w:val="00BC7C9E"/>
    <w:rsid w:val="00BC7EDE"/>
    <w:rsid w:val="00BD135A"/>
    <w:rsid w:val="00BD2D92"/>
    <w:rsid w:val="00BD6F2C"/>
    <w:rsid w:val="00BD6F94"/>
    <w:rsid w:val="00BE374B"/>
    <w:rsid w:val="00BE6056"/>
    <w:rsid w:val="00C03727"/>
    <w:rsid w:val="00C037A4"/>
    <w:rsid w:val="00C04A04"/>
    <w:rsid w:val="00C100DE"/>
    <w:rsid w:val="00C11637"/>
    <w:rsid w:val="00C27183"/>
    <w:rsid w:val="00C27CF3"/>
    <w:rsid w:val="00C3310F"/>
    <w:rsid w:val="00C35BA8"/>
    <w:rsid w:val="00C36EA0"/>
    <w:rsid w:val="00C4272C"/>
    <w:rsid w:val="00C42810"/>
    <w:rsid w:val="00C46B98"/>
    <w:rsid w:val="00C50336"/>
    <w:rsid w:val="00C50DC3"/>
    <w:rsid w:val="00C51519"/>
    <w:rsid w:val="00C56633"/>
    <w:rsid w:val="00C5783C"/>
    <w:rsid w:val="00C62512"/>
    <w:rsid w:val="00C65E7F"/>
    <w:rsid w:val="00C8107D"/>
    <w:rsid w:val="00C86019"/>
    <w:rsid w:val="00C937D2"/>
    <w:rsid w:val="00C9776E"/>
    <w:rsid w:val="00CA024E"/>
    <w:rsid w:val="00CA043B"/>
    <w:rsid w:val="00CA1547"/>
    <w:rsid w:val="00CA2534"/>
    <w:rsid w:val="00CA493F"/>
    <w:rsid w:val="00CA4AA3"/>
    <w:rsid w:val="00CA5913"/>
    <w:rsid w:val="00CA7E74"/>
    <w:rsid w:val="00CB07CA"/>
    <w:rsid w:val="00CB1699"/>
    <w:rsid w:val="00CB1C78"/>
    <w:rsid w:val="00CB233B"/>
    <w:rsid w:val="00CB52A8"/>
    <w:rsid w:val="00CC15A6"/>
    <w:rsid w:val="00CC79AE"/>
    <w:rsid w:val="00CD4366"/>
    <w:rsid w:val="00CD5141"/>
    <w:rsid w:val="00CE1D13"/>
    <w:rsid w:val="00CE1E3E"/>
    <w:rsid w:val="00CE212D"/>
    <w:rsid w:val="00CE3656"/>
    <w:rsid w:val="00CF494D"/>
    <w:rsid w:val="00CF4CEB"/>
    <w:rsid w:val="00CF4DD4"/>
    <w:rsid w:val="00CF5584"/>
    <w:rsid w:val="00D0164C"/>
    <w:rsid w:val="00D01A67"/>
    <w:rsid w:val="00D0336A"/>
    <w:rsid w:val="00D035E0"/>
    <w:rsid w:val="00D10028"/>
    <w:rsid w:val="00D1292D"/>
    <w:rsid w:val="00D12FE1"/>
    <w:rsid w:val="00D14198"/>
    <w:rsid w:val="00D21D67"/>
    <w:rsid w:val="00D2728E"/>
    <w:rsid w:val="00D352BE"/>
    <w:rsid w:val="00D41634"/>
    <w:rsid w:val="00D41AE1"/>
    <w:rsid w:val="00D44E74"/>
    <w:rsid w:val="00D4688B"/>
    <w:rsid w:val="00D46B8B"/>
    <w:rsid w:val="00D47EEE"/>
    <w:rsid w:val="00D52588"/>
    <w:rsid w:val="00D5736B"/>
    <w:rsid w:val="00D62F9E"/>
    <w:rsid w:val="00D64EEC"/>
    <w:rsid w:val="00D67EF5"/>
    <w:rsid w:val="00D71E34"/>
    <w:rsid w:val="00D741D0"/>
    <w:rsid w:val="00D77170"/>
    <w:rsid w:val="00D8434B"/>
    <w:rsid w:val="00D87C58"/>
    <w:rsid w:val="00D923EF"/>
    <w:rsid w:val="00D9332E"/>
    <w:rsid w:val="00D96DCD"/>
    <w:rsid w:val="00DA3460"/>
    <w:rsid w:val="00DA4722"/>
    <w:rsid w:val="00DB2127"/>
    <w:rsid w:val="00DB5957"/>
    <w:rsid w:val="00DC0833"/>
    <w:rsid w:val="00DC2381"/>
    <w:rsid w:val="00DC2F77"/>
    <w:rsid w:val="00DC5341"/>
    <w:rsid w:val="00DD00AF"/>
    <w:rsid w:val="00DD4088"/>
    <w:rsid w:val="00DD427A"/>
    <w:rsid w:val="00DD77A0"/>
    <w:rsid w:val="00DD7A09"/>
    <w:rsid w:val="00DE0104"/>
    <w:rsid w:val="00DE3D57"/>
    <w:rsid w:val="00DE44CD"/>
    <w:rsid w:val="00DE5759"/>
    <w:rsid w:val="00E05C6C"/>
    <w:rsid w:val="00E149F4"/>
    <w:rsid w:val="00E20C5E"/>
    <w:rsid w:val="00E21678"/>
    <w:rsid w:val="00E21A05"/>
    <w:rsid w:val="00E23B6C"/>
    <w:rsid w:val="00E30F17"/>
    <w:rsid w:val="00E34CE0"/>
    <w:rsid w:val="00E36771"/>
    <w:rsid w:val="00E467A6"/>
    <w:rsid w:val="00E470BA"/>
    <w:rsid w:val="00E51038"/>
    <w:rsid w:val="00E542B3"/>
    <w:rsid w:val="00E54842"/>
    <w:rsid w:val="00E56121"/>
    <w:rsid w:val="00E60A3A"/>
    <w:rsid w:val="00E61083"/>
    <w:rsid w:val="00E6138C"/>
    <w:rsid w:val="00E62295"/>
    <w:rsid w:val="00E63265"/>
    <w:rsid w:val="00E73415"/>
    <w:rsid w:val="00E74E9A"/>
    <w:rsid w:val="00E7548C"/>
    <w:rsid w:val="00E75C65"/>
    <w:rsid w:val="00E803A9"/>
    <w:rsid w:val="00E811C0"/>
    <w:rsid w:val="00E908DC"/>
    <w:rsid w:val="00E95C1B"/>
    <w:rsid w:val="00EA5C3A"/>
    <w:rsid w:val="00EA7028"/>
    <w:rsid w:val="00EA773D"/>
    <w:rsid w:val="00EB063B"/>
    <w:rsid w:val="00EB5694"/>
    <w:rsid w:val="00EB6268"/>
    <w:rsid w:val="00EB7921"/>
    <w:rsid w:val="00EC2DC9"/>
    <w:rsid w:val="00EC4BC1"/>
    <w:rsid w:val="00EC606F"/>
    <w:rsid w:val="00EC76A1"/>
    <w:rsid w:val="00ED4423"/>
    <w:rsid w:val="00ED4D33"/>
    <w:rsid w:val="00ED575F"/>
    <w:rsid w:val="00EE1ADA"/>
    <w:rsid w:val="00EE360A"/>
    <w:rsid w:val="00EE4902"/>
    <w:rsid w:val="00EE6819"/>
    <w:rsid w:val="00EE72E2"/>
    <w:rsid w:val="00EF64DD"/>
    <w:rsid w:val="00EF674F"/>
    <w:rsid w:val="00EF7701"/>
    <w:rsid w:val="00F02F45"/>
    <w:rsid w:val="00F02F9E"/>
    <w:rsid w:val="00F03858"/>
    <w:rsid w:val="00F126A5"/>
    <w:rsid w:val="00F2102E"/>
    <w:rsid w:val="00F25285"/>
    <w:rsid w:val="00F32A4D"/>
    <w:rsid w:val="00F34AEB"/>
    <w:rsid w:val="00F418B0"/>
    <w:rsid w:val="00F454A4"/>
    <w:rsid w:val="00F50B5D"/>
    <w:rsid w:val="00F539C9"/>
    <w:rsid w:val="00F54CD5"/>
    <w:rsid w:val="00F55FDB"/>
    <w:rsid w:val="00F66967"/>
    <w:rsid w:val="00F67C1C"/>
    <w:rsid w:val="00F70D46"/>
    <w:rsid w:val="00F732C3"/>
    <w:rsid w:val="00F74499"/>
    <w:rsid w:val="00F749E4"/>
    <w:rsid w:val="00F75F06"/>
    <w:rsid w:val="00F76AB0"/>
    <w:rsid w:val="00F9498D"/>
    <w:rsid w:val="00F968B7"/>
    <w:rsid w:val="00FA03BC"/>
    <w:rsid w:val="00FA4708"/>
    <w:rsid w:val="00FB3CE3"/>
    <w:rsid w:val="00FB77E6"/>
    <w:rsid w:val="00FB7DD5"/>
    <w:rsid w:val="00FC5DB8"/>
    <w:rsid w:val="00FC70D9"/>
    <w:rsid w:val="00FC7843"/>
    <w:rsid w:val="00FD59BF"/>
    <w:rsid w:val="00FD6002"/>
    <w:rsid w:val="00FD666F"/>
    <w:rsid w:val="00FD6A7E"/>
    <w:rsid w:val="00FD6B38"/>
    <w:rsid w:val="00FD71BB"/>
    <w:rsid w:val="00FE1B0E"/>
    <w:rsid w:val="00FE5B78"/>
    <w:rsid w:val="00FE69C6"/>
    <w:rsid w:val="00FF42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3E6F0B"/>
    <w:pPr>
      <w:spacing w:after="10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counting1Zchn">
    <w:name w:val="counting 1 Zchn"/>
    <w:basedOn w:val="DefaultParagraphFont"/>
    <w:link w:val="counting1"/>
    <w:locked/>
    <w:rsid w:val="00DE5759"/>
    <w:rPr>
      <w:lang w:eastAsia="x-none"/>
    </w:rPr>
  </w:style>
  <w:style w:type="paragraph" w:customStyle="1" w:styleId="counting1">
    <w:name w:val="counting 1"/>
    <w:basedOn w:val="Normal"/>
    <w:link w:val="counting1Zchn"/>
    <w:rsid w:val="00DE5759"/>
    <w:pPr>
      <w:spacing w:before="120" w:after="120" w:line="240" w:lineRule="auto"/>
      <w:ind w:left="360" w:hanging="360"/>
      <w:jc w:val="both"/>
    </w:pPr>
    <w:rPr>
      <w:lang w:eastAsia="x-none"/>
    </w:rPr>
  </w:style>
  <w:style w:type="paragraph" w:customStyle="1" w:styleId="Normal1">
    <w:name w:val="Normal1"/>
    <w:rsid w:val="00A00108"/>
    <w:rPr>
      <w:rFonts w:ascii="Calibri" w:eastAsia="Calibri" w:hAnsi="Calibri" w:cs="Calibri"/>
      <w:color w:val="000000"/>
      <w:lang w:val="ru-RU" w:eastAsia="ru-RU"/>
    </w:rPr>
  </w:style>
  <w:style w:type="paragraph" w:customStyle="1" w:styleId="Default">
    <w:name w:val="Default"/>
    <w:rsid w:val="002F6D9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3E6F0B"/>
    <w:pPr>
      <w:spacing w:after="10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counting1Zchn">
    <w:name w:val="counting 1 Zchn"/>
    <w:basedOn w:val="DefaultParagraphFont"/>
    <w:link w:val="counting1"/>
    <w:locked/>
    <w:rsid w:val="00DE5759"/>
    <w:rPr>
      <w:lang w:eastAsia="x-none"/>
    </w:rPr>
  </w:style>
  <w:style w:type="paragraph" w:customStyle="1" w:styleId="counting1">
    <w:name w:val="counting 1"/>
    <w:basedOn w:val="Normal"/>
    <w:link w:val="counting1Zchn"/>
    <w:rsid w:val="00DE5759"/>
    <w:pPr>
      <w:spacing w:before="120" w:after="120" w:line="240" w:lineRule="auto"/>
      <w:ind w:left="360" w:hanging="360"/>
      <w:jc w:val="both"/>
    </w:pPr>
    <w:rPr>
      <w:lang w:eastAsia="x-none"/>
    </w:rPr>
  </w:style>
  <w:style w:type="paragraph" w:customStyle="1" w:styleId="Normal1">
    <w:name w:val="Normal1"/>
    <w:rsid w:val="00A00108"/>
    <w:rPr>
      <w:rFonts w:ascii="Calibri" w:eastAsia="Calibri" w:hAnsi="Calibri" w:cs="Calibri"/>
      <w:color w:val="000000"/>
      <w:lang w:val="ru-RU" w:eastAsia="ru-RU"/>
    </w:rPr>
  </w:style>
  <w:style w:type="paragraph" w:customStyle="1" w:styleId="Default">
    <w:name w:val="Default"/>
    <w:rsid w:val="002F6D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sChild>
    </w:div>
    <w:div w:id="1283029904">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8419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dewithgeorgi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en-georgia.ge"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cms/site_images/_files/georgian/economic/yovelTviuri%20ekonomikuri%20statistika_ivlisi_201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BE200-ADA7-4080-A852-22F7021D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20</Pages>
  <Words>7195</Words>
  <Characters>41012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dc:creator>
  <cp:keywords/>
  <dc:description/>
  <cp:lastModifiedBy>terra</cp:lastModifiedBy>
  <cp:revision>21</cp:revision>
  <cp:lastPrinted>2016-10-18T09:54:00Z</cp:lastPrinted>
  <dcterms:created xsi:type="dcterms:W3CDTF">2016-10-03T11:36:00Z</dcterms:created>
  <dcterms:modified xsi:type="dcterms:W3CDTF">2017-03-21T06:27:00Z</dcterms:modified>
</cp:coreProperties>
</file>